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07" w:rsidRDefault="00241907">
      <w:pPr>
        <w:rPr>
          <w:rFonts w:ascii="Arial" w:hAnsi="Arial"/>
          <w:sz w:val="12"/>
        </w:rPr>
      </w:pPr>
      <w:bookmarkStart w:id="0" w:name="_GoBack"/>
      <w:bookmarkEnd w:id="0"/>
    </w:p>
    <w:tbl>
      <w:tblPr>
        <w:tblW w:w="149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87"/>
        <w:gridCol w:w="3721"/>
        <w:gridCol w:w="3721"/>
        <w:gridCol w:w="460"/>
        <w:gridCol w:w="3360"/>
      </w:tblGrid>
      <w:tr w:rsidR="00241907">
        <w:tblPrEx>
          <w:tblCellMar>
            <w:top w:w="0" w:type="dxa"/>
            <w:bottom w:w="0" w:type="dxa"/>
          </w:tblCellMar>
        </w:tblPrEx>
        <w:trPr>
          <w:trHeight w:hRule="exact" w:val="400"/>
          <w:tblHeader/>
        </w:trPr>
        <w:tc>
          <w:tcPr>
            <w:tcW w:w="3721" w:type="dxa"/>
            <w:gridSpan w:val="2"/>
            <w:vAlign w:val="center"/>
          </w:tcPr>
          <w:p w:rsidR="00241907" w:rsidRDefault="00241907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24"/>
              </w:rPr>
              <w:t>Bezeichnung / Versuchsziel</w:t>
            </w:r>
          </w:p>
        </w:tc>
        <w:tc>
          <w:tcPr>
            <w:tcW w:w="3721" w:type="dxa"/>
            <w:vAlign w:val="center"/>
          </w:tcPr>
          <w:p w:rsidR="00241907" w:rsidRDefault="0024190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Verantwortl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z w:val="24"/>
              </w:rPr>
              <w:t>cher / FBR</w:t>
            </w:r>
          </w:p>
        </w:tc>
        <w:tc>
          <w:tcPr>
            <w:tcW w:w="3721" w:type="dxa"/>
            <w:vAlign w:val="center"/>
          </w:tcPr>
          <w:p w:rsidR="00241907" w:rsidRDefault="00241907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24"/>
              </w:rPr>
              <w:t>Projekt-Nr.</w:t>
            </w:r>
          </w:p>
        </w:tc>
        <w:tc>
          <w:tcPr>
            <w:tcW w:w="3820" w:type="dxa"/>
            <w:gridSpan w:val="2"/>
            <w:vAlign w:val="center"/>
          </w:tcPr>
          <w:p w:rsidR="00241907" w:rsidRDefault="0024190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Identifikations-Nr.</w:t>
            </w: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hRule="exact" w:val="600"/>
          <w:tblHeader/>
        </w:trPr>
        <w:tc>
          <w:tcPr>
            <w:tcW w:w="3721" w:type="dxa"/>
            <w:gridSpan w:val="2"/>
            <w:vAlign w:val="center"/>
          </w:tcPr>
          <w:p w:rsidR="00241907" w:rsidRDefault="00241907">
            <w:pPr>
              <w:ind w:left="72"/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721" w:type="dxa"/>
            <w:vAlign w:val="center"/>
          </w:tcPr>
          <w:p w:rsidR="00241907" w:rsidRDefault="00241907">
            <w:pPr>
              <w:ind w:left="17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/  F&amp;E </w:t>
            </w:r>
            <w:r>
              <w:rPr>
                <w:rFonts w:ascii="Arial" w:hAnsi="Arial"/>
                <w:sz w:val="28"/>
              </w:rPr>
              <w:t>__</w:t>
            </w:r>
          </w:p>
        </w:tc>
        <w:tc>
          <w:tcPr>
            <w:tcW w:w="3721" w:type="dxa"/>
            <w:vAlign w:val="center"/>
          </w:tcPr>
          <w:p w:rsidR="00241907" w:rsidRDefault="00241907">
            <w:pPr>
              <w:ind w:left="178"/>
              <w:rPr>
                <w:rFonts w:ascii="Arial" w:hAnsi="Arial"/>
                <w:sz w:val="24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241907" w:rsidRDefault="00241907">
            <w:pPr>
              <w:ind w:left="178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hRule="exact" w:val="440"/>
          <w:tblHeader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241907" w:rsidRDefault="00241907">
            <w:pPr>
              <w:spacing w:before="2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lfd. Nr.</w:t>
            </w:r>
          </w:p>
        </w:tc>
        <w:tc>
          <w:tcPr>
            <w:tcW w:w="1048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241907" w:rsidRDefault="00241907">
            <w:pPr>
              <w:spacing w:before="2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Vorgang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241907" w:rsidRDefault="00241907">
            <w:pPr>
              <w:spacing w:before="2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Bearbeiter / Datum</w:t>
            </w: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134" w:type="dxa"/>
            <w:tcBorders>
              <w:top w:val="single" w:sz="2" w:space="0" w:color="auto"/>
              <w:right w:val="nil"/>
            </w:tcBorders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  <w:tcBorders>
              <w:top w:val="single" w:sz="2" w:space="0" w:color="auto"/>
              <w:left w:val="nil"/>
              <w:right w:val="nil"/>
            </w:tcBorders>
          </w:tcPr>
          <w:p w:rsidR="00241907" w:rsidRDefault="00241907">
            <w:pPr>
              <w:spacing w:before="2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Cs/>
                <w:sz w:val="22"/>
              </w:rPr>
              <w:t>(z.B. Nr. der AA / PA; ggf. Abweichungen von AA- / PA-Vorgehen, Parameter,</w:t>
            </w:r>
            <w:r>
              <w:rPr>
                <w:rFonts w:ascii="Arial" w:hAnsi="Arial"/>
                <w:bCs/>
                <w:sz w:val="22"/>
              </w:rPr>
              <w:br/>
              <w:t>Fertigungsmittel, Prüfmittel, Chargen-Nr., Halteru</w:t>
            </w:r>
            <w:r>
              <w:rPr>
                <w:rFonts w:ascii="Arial" w:hAnsi="Arial"/>
                <w:bCs/>
                <w:sz w:val="22"/>
              </w:rPr>
              <w:t>n</w:t>
            </w:r>
            <w:r>
              <w:rPr>
                <w:rFonts w:ascii="Arial" w:hAnsi="Arial"/>
                <w:bCs/>
                <w:sz w:val="22"/>
              </w:rPr>
              <w:t>gen, SP-Nr. von verwendetem Material und HFE etc.)</w:t>
            </w:r>
          </w:p>
        </w:tc>
        <w:tc>
          <w:tcPr>
            <w:tcW w:w="3360" w:type="dxa"/>
            <w:tcBorders>
              <w:top w:val="single" w:sz="2" w:space="0" w:color="auto"/>
              <w:left w:val="nil"/>
            </w:tcBorders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  <w:tr w:rsidR="0024190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10489" w:type="dxa"/>
            <w:gridSpan w:val="4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  <w:tc>
          <w:tcPr>
            <w:tcW w:w="3360" w:type="dxa"/>
          </w:tcPr>
          <w:p w:rsidR="00241907" w:rsidRDefault="00241907">
            <w:pPr>
              <w:spacing w:before="20"/>
              <w:rPr>
                <w:rFonts w:ascii="Arial" w:hAnsi="Arial"/>
                <w:sz w:val="24"/>
              </w:rPr>
            </w:pPr>
          </w:p>
        </w:tc>
      </w:tr>
    </w:tbl>
    <w:p w:rsidR="00241907" w:rsidRDefault="00241907">
      <w:pPr>
        <w:rPr>
          <w:rFonts w:ascii="Arial" w:hAnsi="Arial"/>
          <w:sz w:val="24"/>
        </w:rPr>
      </w:pPr>
    </w:p>
    <w:sectPr w:rsidR="00241907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-1985" w:right="851" w:bottom="1134" w:left="851" w:header="99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19D0">
      <w:r>
        <w:separator/>
      </w:r>
    </w:p>
  </w:endnote>
  <w:endnote w:type="continuationSeparator" w:id="0">
    <w:p w:rsidR="00000000" w:rsidRDefault="0031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7" w:firstRow="1" w:lastRow="0" w:firstColumn="1" w:lastColumn="0" w:noHBand="0" w:noVBand="0"/>
    </w:tblPr>
    <w:tblGrid>
      <w:gridCol w:w="3615"/>
      <w:gridCol w:w="7938"/>
      <w:gridCol w:w="3686"/>
    </w:tblGrid>
    <w:tr w:rsidR="00241907">
      <w:tblPrEx>
        <w:tblCellMar>
          <w:top w:w="0" w:type="dxa"/>
          <w:bottom w:w="0" w:type="dxa"/>
        </w:tblCellMar>
      </w:tblPrEx>
      <w:trPr>
        <w:trHeight w:hRule="exact" w:val="120"/>
      </w:trPr>
      <w:tc>
        <w:tcPr>
          <w:tcW w:w="3615" w:type="dxa"/>
          <w:tcBorders>
            <w:top w:val="nil"/>
            <w:bottom w:val="single" w:sz="6" w:space="0" w:color="000000"/>
            <w:right w:val="nil"/>
          </w:tcBorders>
        </w:tcPr>
        <w:p w:rsidR="00241907" w:rsidRDefault="00241907">
          <w:pPr>
            <w:pStyle w:val="Fuzeile"/>
            <w:rPr>
              <w:rFonts w:ascii="Arial" w:hAnsi="Arial"/>
              <w:sz w:val="12"/>
            </w:rPr>
          </w:pPr>
        </w:p>
      </w:tc>
      <w:tc>
        <w:tcPr>
          <w:tcW w:w="7938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241907" w:rsidRDefault="00241907">
          <w:pPr>
            <w:pStyle w:val="Fuzeile"/>
            <w:jc w:val="center"/>
            <w:rPr>
              <w:rFonts w:ascii="Arial" w:hAnsi="Arial"/>
              <w:sz w:val="12"/>
            </w:rPr>
          </w:pPr>
        </w:p>
      </w:tc>
      <w:tc>
        <w:tcPr>
          <w:tcW w:w="3686" w:type="dxa"/>
          <w:tcBorders>
            <w:top w:val="nil"/>
            <w:left w:val="nil"/>
            <w:bottom w:val="single" w:sz="6" w:space="0" w:color="000000"/>
          </w:tcBorders>
        </w:tcPr>
        <w:p w:rsidR="00241907" w:rsidRDefault="00241907">
          <w:pPr>
            <w:pStyle w:val="Fuzeile"/>
            <w:jc w:val="right"/>
            <w:rPr>
              <w:rFonts w:ascii="Arial" w:hAnsi="Arial"/>
              <w:sz w:val="12"/>
            </w:rPr>
          </w:pPr>
        </w:p>
      </w:tc>
    </w:tr>
    <w:tr w:rsidR="00241907">
      <w:tblPrEx>
        <w:tblCellMar>
          <w:top w:w="0" w:type="dxa"/>
          <w:bottom w:w="0" w:type="dxa"/>
        </w:tblCellMar>
      </w:tblPrEx>
      <w:trPr>
        <w:trHeight w:hRule="exact" w:val="480"/>
      </w:trPr>
      <w:tc>
        <w:tcPr>
          <w:tcW w:w="3615" w:type="dxa"/>
          <w:tcBorders>
            <w:top w:val="single" w:sz="6" w:space="0" w:color="000000"/>
            <w:bottom w:val="single" w:sz="6" w:space="0" w:color="000000"/>
            <w:right w:val="nil"/>
          </w:tcBorders>
          <w:shd w:val="clear" w:color="auto" w:fill="FFFFFF"/>
        </w:tcPr>
        <w:p w:rsidR="00241907" w:rsidRDefault="00241907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 xml:space="preserve">LK-Bearbeiter: </w:t>
          </w:r>
          <w:r w:rsidR="00C01013">
            <w:rPr>
              <w:rFonts w:ascii="Arial" w:hAnsi="Arial"/>
            </w:rPr>
            <w:t>s</w:t>
          </w:r>
          <w:r w:rsidR="00C902AE">
            <w:rPr>
              <w:rFonts w:ascii="Arial" w:hAnsi="Arial"/>
            </w:rPr>
            <w:t>iehe</w:t>
          </w:r>
          <w:r w:rsidR="00C01013">
            <w:rPr>
              <w:rFonts w:ascii="Arial" w:hAnsi="Arial"/>
            </w:rPr>
            <w:t xml:space="preserve"> o</w:t>
          </w:r>
          <w:r w:rsidR="00C902AE">
            <w:rPr>
              <w:rFonts w:ascii="Arial" w:hAnsi="Arial"/>
            </w:rPr>
            <w:t>ben</w:t>
          </w:r>
        </w:p>
      </w:tc>
      <w:tc>
        <w:tcPr>
          <w:tcW w:w="7938" w:type="dxa"/>
          <w:tcBorders>
            <w:top w:val="single" w:sz="6" w:space="0" w:color="000000"/>
            <w:left w:val="nil"/>
            <w:bottom w:val="single" w:sz="6" w:space="0" w:color="000000"/>
            <w:right w:val="nil"/>
          </w:tcBorders>
          <w:shd w:val="clear" w:color="auto" w:fill="FFFFFF"/>
          <w:vAlign w:val="center"/>
        </w:tcPr>
        <w:p w:rsidR="00241907" w:rsidRDefault="00241907">
          <w:pPr>
            <w:pStyle w:val="Fuzeile"/>
            <w:jc w:val="center"/>
            <w:rPr>
              <w:sz w:val="24"/>
            </w:rPr>
          </w:pPr>
          <w:r>
            <w:rPr>
              <w:rFonts w:ascii="Arial" w:hAnsi="Arial"/>
              <w:sz w:val="24"/>
            </w:rPr>
            <w:t>Seite ..., Folgeseite: ...</w:t>
          </w:r>
        </w:p>
      </w:tc>
      <w:tc>
        <w:tcPr>
          <w:tcW w:w="3686" w:type="dxa"/>
          <w:tcBorders>
            <w:top w:val="single" w:sz="6" w:space="0" w:color="000000"/>
            <w:left w:val="nil"/>
            <w:bottom w:val="single" w:sz="6" w:space="0" w:color="000000"/>
          </w:tcBorders>
          <w:shd w:val="clear" w:color="auto" w:fill="FFFFFF"/>
          <w:vAlign w:val="center"/>
        </w:tcPr>
        <w:p w:rsidR="00241907" w:rsidRDefault="00241907" w:rsidP="00C01013">
          <w:pPr>
            <w:pStyle w:val="Fuzeile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bearbeitet am: </w:t>
          </w:r>
          <w:r w:rsidR="00C01013">
            <w:rPr>
              <w:rFonts w:ascii="Arial" w:hAnsi="Arial"/>
            </w:rPr>
            <w:t>s</w:t>
          </w:r>
          <w:r w:rsidR="00C902AE">
            <w:rPr>
              <w:rFonts w:ascii="Arial" w:hAnsi="Arial"/>
            </w:rPr>
            <w:t>iehe</w:t>
          </w:r>
          <w:r w:rsidR="00C01013">
            <w:rPr>
              <w:rFonts w:ascii="Arial" w:hAnsi="Arial"/>
            </w:rPr>
            <w:t xml:space="preserve"> o</w:t>
          </w:r>
          <w:r w:rsidR="00C902AE">
            <w:rPr>
              <w:rFonts w:ascii="Arial" w:hAnsi="Arial"/>
            </w:rPr>
            <w:t>ben</w:t>
          </w:r>
        </w:p>
      </w:tc>
    </w:tr>
  </w:tbl>
  <w:p w:rsidR="00241907" w:rsidRDefault="00241907">
    <w:pPr>
      <w:pStyle w:val="Fuzeile"/>
      <w:tabs>
        <w:tab w:val="clear" w:pos="4536"/>
        <w:tab w:val="clear" w:pos="9072"/>
        <w:tab w:val="right" w:pos="15168"/>
      </w:tabs>
      <w:spacing w:before="20"/>
      <w:ind w:right="-28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Ablage: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\p  \* MERGEFORMAT </w:instrText>
    </w:r>
    <w:r>
      <w:rPr>
        <w:rFonts w:ascii="Arial" w:hAnsi="Arial" w:cs="Arial"/>
        <w:sz w:val="16"/>
      </w:rPr>
      <w:fldChar w:fldCharType="separate"/>
    </w:r>
    <w:r w:rsidR="004A12AB">
      <w:rPr>
        <w:rFonts w:ascii="Arial" w:hAnsi="Arial" w:cs="Arial"/>
        <w:noProof/>
        <w:sz w:val="16"/>
      </w:rPr>
      <w:t>J:\iso9001\QW\QM-DOK2_TECH\FREI\LK\LK302.01_F&amp;E-LK_blau.doc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sym w:font="Wingdings" w:char="F077"/>
    </w:r>
    <w:r>
      <w:rPr>
        <w:rFonts w:ascii="Arial" w:hAnsi="Arial" w:cs="Arial"/>
        <w:sz w:val="16"/>
      </w:rPr>
      <w:t xml:space="preserve"> QW-Freigabe: 19.12.2003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7" w:firstRow="1" w:lastRow="0" w:firstColumn="1" w:lastColumn="0" w:noHBand="0" w:noVBand="0"/>
    </w:tblPr>
    <w:tblGrid>
      <w:gridCol w:w="2481"/>
      <w:gridCol w:w="9497"/>
      <w:gridCol w:w="3261"/>
    </w:tblGrid>
    <w:tr w:rsidR="00241907">
      <w:tblPrEx>
        <w:tblCellMar>
          <w:top w:w="0" w:type="dxa"/>
          <w:bottom w:w="0" w:type="dxa"/>
        </w:tblCellMar>
      </w:tblPrEx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241907" w:rsidRDefault="00241907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241907" w:rsidRDefault="00241907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241907" w:rsidRDefault="00241907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241907" w:rsidRDefault="00241907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3119D0">
            <w:rPr>
              <w:rFonts w:ascii="Arial" w:hAnsi="Arial"/>
              <w:noProof/>
            </w:rPr>
            <w:t>20. Mai 2011</w:t>
          </w:r>
          <w:r>
            <w:rPr>
              <w:rFonts w:ascii="Arial" w:hAnsi="Arial"/>
            </w:rPr>
            <w:fldChar w:fldCharType="end"/>
          </w:r>
        </w:p>
      </w:tc>
    </w:tr>
  </w:tbl>
  <w:p w:rsidR="00241907" w:rsidRDefault="00241907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4A12AB">
      <w:rPr>
        <w:rFonts w:ascii="Arial" w:hAnsi="Arial"/>
        <w:noProof/>
        <w:sz w:val="12"/>
      </w:rPr>
      <w:t>J:\iso9001\QW\QM-DOK2_TECH\FREI\LK\LK302.01_F&amp;E-LK_blau.doc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4A12AB">
      <w:rPr>
        <w:rFonts w:ascii="Arial" w:hAnsi="Arial"/>
        <w:noProof/>
        <w:sz w:val="12"/>
      </w:rPr>
      <w:t xml:space="preserve">20.12.2003 1:34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ins w:id="1" w:author="Klaus Feit" w:date="2017-02-20T11:10:00Z">
      <w:r w:rsidR="003119D0">
        <w:rPr>
          <w:rFonts w:ascii="Arial" w:hAnsi="Arial"/>
          <w:noProof/>
          <w:sz w:val="12"/>
        </w:rPr>
        <w:t>20.05.2011 08:32:00</w:t>
      </w:r>
    </w:ins>
    <w:del w:id="2" w:author="Klaus Feit" w:date="2017-02-20T11:10:00Z">
      <w:r w:rsidR="00847CC8" w:rsidDel="003119D0">
        <w:rPr>
          <w:rFonts w:ascii="Arial" w:hAnsi="Arial"/>
          <w:noProof/>
          <w:sz w:val="12"/>
        </w:rPr>
        <w:delText xml:space="preserve">20.5.2011 8:32 </w:delText>
      </w:r>
    </w:del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4A12AB">
      <w:rPr>
        <w:rFonts w:ascii="Arial" w:hAnsi="Arial"/>
        <w:noProof/>
        <w:sz w:val="12"/>
      </w:rPr>
      <w:t>Norbert Löffler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19D0">
      <w:r>
        <w:separator/>
      </w:r>
    </w:p>
  </w:footnote>
  <w:footnote w:type="continuationSeparator" w:id="0">
    <w:p w:rsidR="00000000" w:rsidRDefault="00311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CellMar>
        <w:left w:w="113" w:type="dxa"/>
        <w:right w:w="113" w:type="dxa"/>
      </w:tblCellMar>
      <w:tblLook w:val="00B7" w:firstRow="1" w:lastRow="0" w:firstColumn="1" w:lastColumn="0" w:noHBand="0" w:noVBand="0"/>
    </w:tblPr>
    <w:tblGrid>
      <w:gridCol w:w="2268"/>
      <w:gridCol w:w="7217"/>
      <w:gridCol w:w="3488"/>
      <w:gridCol w:w="2268"/>
      <w:gridCol w:w="4037"/>
      <w:gridCol w:w="3100"/>
      <w:gridCol w:w="3100"/>
      <w:gridCol w:w="3100"/>
      <w:gridCol w:w="3100"/>
    </w:tblGrid>
    <w:tr w:rsidR="00241907">
      <w:tblPrEx>
        <w:tblCellMar>
          <w:top w:w="0" w:type="dxa"/>
          <w:bottom w:w="0" w:type="dxa"/>
        </w:tblCellMar>
      </w:tblPrEx>
      <w:trPr>
        <w:gridAfter w:val="5"/>
        <w:wAfter w:w="16434" w:type="dxa"/>
        <w:trHeight w:hRule="exact" w:val="960"/>
      </w:trPr>
      <w:tc>
        <w:tcPr>
          <w:tcW w:w="2268" w:type="dxa"/>
          <w:tcBorders>
            <w:top w:val="single" w:sz="6" w:space="0" w:color="000000"/>
          </w:tcBorders>
          <w:shd w:val="clear" w:color="auto" w:fill="FFFFFF"/>
        </w:tcPr>
        <w:p w:rsidR="00241907" w:rsidRDefault="003119D0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295400" cy="5207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5" w:type="dxa"/>
          <w:gridSpan w:val="2"/>
          <w:tcBorders>
            <w:bottom w:val="single" w:sz="6" w:space="0" w:color="000000"/>
            <w:right w:val="nil"/>
          </w:tcBorders>
          <w:shd w:val="clear" w:color="auto" w:fill="FFFFFF"/>
        </w:tcPr>
        <w:p w:rsidR="00241907" w:rsidRDefault="00241907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30"/>
              <w:u w:val="single"/>
            </w:rPr>
            <w:t>Laufkarte</w:t>
          </w:r>
        </w:p>
        <w:p w:rsidR="00241907" w:rsidRDefault="00241907">
          <w:pPr>
            <w:pStyle w:val="Kopfzeile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F&amp;E-Herstellungsdokumentation von Vorversuchen und Demonstratoren </w:t>
          </w:r>
        </w:p>
      </w:tc>
      <w:tc>
        <w:tcPr>
          <w:tcW w:w="2268" w:type="dxa"/>
          <w:tcBorders>
            <w:right w:val="single" w:sz="6" w:space="0" w:color="000000"/>
          </w:tcBorders>
          <w:shd w:val="clear" w:color="auto" w:fill="FFFFFF"/>
        </w:tcPr>
        <w:p w:rsidR="00241907" w:rsidRDefault="00241907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241907" w:rsidRDefault="00241907">
          <w:pPr>
            <w:pStyle w:val="Kopfzeile"/>
            <w:spacing w:before="60"/>
            <w:jc w:val="center"/>
            <w:rPr>
              <w:rFonts w:ascii="Arial" w:hAnsi="Arial"/>
              <w:b/>
              <w:caps/>
              <w:sz w:val="22"/>
            </w:rPr>
          </w:pPr>
          <w:r>
            <w:rPr>
              <w:rFonts w:ascii="Arial" w:hAnsi="Arial"/>
              <w:b/>
              <w:caps/>
              <w:sz w:val="22"/>
            </w:rPr>
            <w:t>LK302.01</w:t>
          </w:r>
        </w:p>
      </w:tc>
    </w:tr>
    <w:tr w:rsidR="00241907">
      <w:tblPrEx>
        <w:tblCellMar>
          <w:top w:w="0" w:type="dxa"/>
          <w:left w:w="71" w:type="dxa"/>
          <w:bottom w:w="0" w:type="dxa"/>
          <w:right w:w="71" w:type="dxa"/>
        </w:tblCellMar>
      </w:tblPrEx>
      <w:trPr>
        <w:gridAfter w:val="5"/>
        <w:wAfter w:w="16437" w:type="dxa"/>
        <w:trHeight w:val="8600"/>
      </w:trPr>
      <w:tc>
        <w:tcPr>
          <w:tcW w:w="15241" w:type="dxa"/>
          <w:gridSpan w:val="4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41907" w:rsidRDefault="00241907">
          <w:pPr>
            <w:pStyle w:val="Kopfzeile"/>
            <w:spacing w:before="60"/>
            <w:rPr>
              <w:rFonts w:ascii="Times New Roman" w:hAnsi="Times New Roman"/>
            </w:rPr>
          </w:pPr>
        </w:p>
      </w:tc>
    </w:tr>
    <w:tr w:rsidR="00241907">
      <w:tblPrEx>
        <w:tblCellMar>
          <w:top w:w="0" w:type="dxa"/>
          <w:left w:w="71" w:type="dxa"/>
          <w:bottom w:w="0" w:type="dxa"/>
          <w:right w:w="71" w:type="dxa"/>
        </w:tblCellMar>
      </w:tblPrEx>
      <w:trPr>
        <w:trHeight w:hRule="exact" w:val="13200"/>
      </w:trPr>
      <w:tc>
        <w:tcPr>
          <w:tcW w:w="9485" w:type="dxa"/>
          <w:gridSpan w:val="2"/>
          <w:shd w:val="clear" w:color="auto" w:fill="FFFFFF"/>
        </w:tcPr>
        <w:p w:rsidR="00241907" w:rsidRDefault="00241907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9793" w:type="dxa"/>
          <w:gridSpan w:val="3"/>
          <w:shd w:val="clear" w:color="auto" w:fill="FFFFFF"/>
        </w:tcPr>
        <w:p w:rsidR="00241907" w:rsidRDefault="00241907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100" w:type="dxa"/>
          <w:shd w:val="clear" w:color="auto" w:fill="FFFFFF"/>
        </w:tcPr>
        <w:p w:rsidR="00241907" w:rsidRDefault="00241907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100" w:type="dxa"/>
          <w:shd w:val="clear" w:color="auto" w:fill="FFFFFF"/>
        </w:tcPr>
        <w:p w:rsidR="00241907" w:rsidRDefault="00241907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100" w:type="dxa"/>
          <w:shd w:val="clear" w:color="auto" w:fill="FFFFFF"/>
        </w:tcPr>
        <w:p w:rsidR="00241907" w:rsidRDefault="00241907">
          <w:pPr>
            <w:pStyle w:val="Kopfzeile"/>
            <w:rPr>
              <w:rFonts w:ascii="Times New Roman" w:hAnsi="Times New Roman"/>
            </w:rPr>
          </w:pPr>
        </w:p>
      </w:tc>
      <w:tc>
        <w:tcPr>
          <w:tcW w:w="3100" w:type="dxa"/>
          <w:shd w:val="clear" w:color="auto" w:fill="FFFFFF"/>
        </w:tcPr>
        <w:p w:rsidR="00241907" w:rsidRDefault="00241907">
          <w:pPr>
            <w:pStyle w:val="Kopfzeile"/>
            <w:rPr>
              <w:rFonts w:ascii="Times New Roman" w:hAnsi="Times New Roman"/>
            </w:rPr>
          </w:pPr>
        </w:p>
      </w:tc>
    </w:tr>
  </w:tbl>
  <w:p w:rsidR="00241907" w:rsidRDefault="002419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B7" w:firstRow="1" w:lastRow="0" w:firstColumn="1" w:lastColumn="0" w:noHBand="0" w:noVBand="0"/>
    </w:tblPr>
    <w:tblGrid>
      <w:gridCol w:w="2381"/>
      <w:gridCol w:w="10478"/>
      <w:gridCol w:w="2381"/>
    </w:tblGrid>
    <w:tr w:rsidR="00241907">
      <w:tblPrEx>
        <w:tblCellMar>
          <w:top w:w="0" w:type="dxa"/>
          <w:bottom w:w="0" w:type="dxa"/>
        </w:tblCellMar>
      </w:tblPrEx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241907" w:rsidRDefault="00241907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241907" w:rsidRDefault="00241907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241907" w:rsidRDefault="00241907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241907" w:rsidRDefault="00241907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241907" w:rsidRDefault="00241907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241907" w:rsidRDefault="00241907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241907" w:rsidRDefault="00241907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241907">
      <w:tblPrEx>
        <w:tblCellMar>
          <w:top w:w="0" w:type="dxa"/>
          <w:bottom w:w="0" w:type="dxa"/>
        </w:tblCellMar>
      </w:tblPrEx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241907" w:rsidRDefault="00241907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241907" w:rsidRDefault="00241907">
    <w:pPr>
      <w:pStyle w:val="Kopfzeile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A7"/>
    <w:rsid w:val="000C7AAE"/>
    <w:rsid w:val="00241907"/>
    <w:rsid w:val="003114A7"/>
    <w:rsid w:val="003119D0"/>
    <w:rsid w:val="004A12AB"/>
    <w:rsid w:val="00605584"/>
    <w:rsid w:val="006926AF"/>
    <w:rsid w:val="00847CC8"/>
    <w:rsid w:val="00A54F90"/>
    <w:rsid w:val="00C01013"/>
    <w:rsid w:val="00C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9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1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9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1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LK302 "Herstellungsdokumentation von Demonstratoren (blaue Laufkarte)"</vt:lpstr>
    </vt:vector>
  </TitlesOfParts>
  <Company>FZK - IMT / F&amp;E3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LK302 "Herstellungsdokumentation von Demonstratoren (blaue Laufkarte)"</dc:title>
  <dc:creator>Schulz</dc:creator>
  <cp:keywords>QS.-Nr.: LK302.01</cp:keywords>
  <dc:description>freigegebene Version .01_x000d_
APF-Nr.</dc:description>
  <cp:lastModifiedBy>Klaus Feit</cp:lastModifiedBy>
  <cp:revision>2</cp:revision>
  <cp:lastPrinted>2003-12-20T12:34:00Z</cp:lastPrinted>
  <dcterms:created xsi:type="dcterms:W3CDTF">2017-02-20T10:12:00Z</dcterms:created>
  <dcterms:modified xsi:type="dcterms:W3CDTF">2017-02-20T10:12:00Z</dcterms:modified>
</cp:coreProperties>
</file>