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50"/>
        <w:gridCol w:w="2994"/>
        <w:gridCol w:w="2552"/>
        <w:gridCol w:w="2551"/>
        <w:gridCol w:w="2834"/>
      </w:tblGrid>
      <w:tr w:rsidR="003870AF" w:rsidTr="0000606F">
        <w:trPr>
          <w:cantSplit/>
          <w:trHeight w:val="760"/>
          <w:tblHeader/>
        </w:trPr>
        <w:tc>
          <w:tcPr>
            <w:tcW w:w="1276" w:type="dxa"/>
            <w:tcBorders>
              <w:top w:val="single" w:sz="6" w:space="0" w:color="auto"/>
              <w:bottom w:val="nil"/>
            </w:tcBorders>
            <w:shd w:val="pct10" w:color="auto" w:fill="auto"/>
            <w:vAlign w:val="center"/>
          </w:tcPr>
          <w:p w:rsidR="003870AF" w:rsidRDefault="003870AF">
            <w:pPr>
              <w:rPr>
                <w:rFonts w:ascii="Arial" w:hAnsi="Arial"/>
                <w:b/>
              </w:rPr>
            </w:pPr>
            <w:bookmarkStart w:id="0" w:name="_GoBack"/>
            <w:bookmarkEnd w:id="0"/>
            <w:r>
              <w:rPr>
                <w:rFonts w:ascii="Arial" w:hAnsi="Arial"/>
                <w:b/>
              </w:rPr>
              <w:t>Gebäude</w:t>
            </w:r>
            <w:r>
              <w:rPr>
                <w:rFonts w:ascii="Arial" w:hAnsi="Arial"/>
                <w:b/>
              </w:rPr>
              <w:br/>
              <w:t>Raum</w:t>
            </w:r>
          </w:p>
        </w:tc>
        <w:tc>
          <w:tcPr>
            <w:tcW w:w="2250" w:type="dxa"/>
            <w:tcBorders>
              <w:top w:val="single" w:sz="6" w:space="0" w:color="auto"/>
              <w:bottom w:val="nil"/>
            </w:tcBorders>
            <w:shd w:val="pct10" w:color="auto" w:fill="auto"/>
            <w:vAlign w:val="center"/>
          </w:tcPr>
          <w:p w:rsidR="003870AF" w:rsidRDefault="003870AF" w:rsidP="004E170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zuständiger </w:t>
            </w:r>
            <w:r w:rsidR="004E1702">
              <w:rPr>
                <w:rFonts w:ascii="Arial" w:hAnsi="Arial"/>
                <w:b/>
              </w:rPr>
              <w:t>Bereich</w:t>
            </w:r>
            <w:r>
              <w:rPr>
                <w:rFonts w:ascii="Arial" w:hAnsi="Arial"/>
                <w:b/>
              </w:rPr>
              <w:t>, Raumbezeichnung und/oder Fertigung</w:t>
            </w:r>
            <w:r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>einrichtungen</w:t>
            </w:r>
          </w:p>
        </w:tc>
        <w:tc>
          <w:tcPr>
            <w:tcW w:w="2994" w:type="dxa"/>
            <w:tcBorders>
              <w:top w:val="single" w:sz="6" w:space="0" w:color="auto"/>
              <w:bottom w:val="nil"/>
            </w:tcBorders>
            <w:shd w:val="pct10" w:color="auto" w:fill="auto"/>
            <w:vAlign w:val="center"/>
          </w:tcPr>
          <w:p w:rsidR="003870AF" w:rsidRDefault="003870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Reinraum-Klasse</w:t>
            </w:r>
          </w:p>
          <w:p w:rsidR="000B7D8E" w:rsidRDefault="000B7D8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(US Fed. Stand. 209</w:t>
            </w:r>
            <w:r w:rsidR="007075E2">
              <w:rPr>
                <w:rFonts w:ascii="Arial" w:hAnsi="Arial"/>
                <w:b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bottom w:val="nil"/>
            </w:tcBorders>
            <w:shd w:val="pct10" w:color="auto" w:fill="auto"/>
            <w:vAlign w:val="center"/>
          </w:tcPr>
          <w:p w:rsidR="003870AF" w:rsidRDefault="003870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Klima</w:t>
            </w:r>
          </w:p>
        </w:tc>
        <w:tc>
          <w:tcPr>
            <w:tcW w:w="2551" w:type="dxa"/>
            <w:tcBorders>
              <w:top w:val="single" w:sz="6" w:space="0" w:color="auto"/>
              <w:bottom w:val="nil"/>
            </w:tcBorders>
            <w:shd w:val="pct10" w:color="auto" w:fill="auto"/>
            <w:vAlign w:val="center"/>
          </w:tcPr>
          <w:p w:rsidR="003870AF" w:rsidRDefault="003870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Medien-Versorgung </w:t>
            </w:r>
          </w:p>
        </w:tc>
        <w:tc>
          <w:tcPr>
            <w:tcW w:w="2834" w:type="dxa"/>
            <w:tcBorders>
              <w:top w:val="single" w:sz="6" w:space="0" w:color="auto"/>
              <w:bottom w:val="nil"/>
            </w:tcBorders>
            <w:shd w:val="pct10" w:color="auto" w:fill="auto"/>
            <w:vAlign w:val="center"/>
          </w:tcPr>
          <w:p w:rsidR="003870AF" w:rsidRDefault="003870A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Bemerkungen</w:t>
            </w:r>
          </w:p>
        </w:tc>
      </w:tr>
      <w:tr w:rsidR="00793354" w:rsidTr="00E7602B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B314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R101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R102</w:t>
            </w:r>
          </w:p>
          <w:p w:rsidR="00793354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R103</w:t>
            </w:r>
          </w:p>
          <w:p w:rsidR="00083B95" w:rsidRPr="00644727" w:rsidRDefault="00083B95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B321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</w:t>
            </w:r>
          </w:p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Lager II: Gase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tabs>
                <w:tab w:val="left" w:pos="134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keine besonderen Anfo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derungen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gute Durchlüftung erforderlich</w:t>
            </w:r>
          </w:p>
        </w:tc>
      </w:tr>
      <w:tr w:rsidR="00793354" w:rsidTr="00E7602B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B318</w:t>
            </w:r>
            <w:r w:rsidRPr="00644727">
              <w:rPr>
                <w:rFonts w:ascii="Arial" w:hAnsi="Arial"/>
              </w:rPr>
              <w:br/>
              <w:t>R103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</w:t>
            </w:r>
            <w:r>
              <w:rPr>
                <w:rFonts w:ascii="Arial" w:hAnsi="Arial"/>
              </w:rPr>
              <w:br/>
              <w:t>Lager I: Säure, Lauge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tabs>
                <w:tab w:val="left" w:pos="1490"/>
              </w:tabs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Temperatur:</w:t>
            </w:r>
            <w:r>
              <w:rPr>
                <w:rFonts w:ascii="Arial" w:hAnsi="Arial"/>
                <w:lang w:val="it-IT"/>
              </w:rPr>
              <w:tab/>
              <w:t>17 + 4°C</w:t>
            </w:r>
            <w:r>
              <w:rPr>
                <w:rFonts w:ascii="Arial" w:hAnsi="Arial"/>
                <w:lang w:val="it-IT"/>
              </w:rPr>
              <w:br/>
            </w:r>
            <w:r>
              <w:rPr>
                <w:rFonts w:ascii="Arial" w:hAnsi="Arial"/>
                <w:lang w:val="it-IT"/>
              </w:rPr>
              <w:tab/>
              <w:t xml:space="preserve">      - 4°C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</w:p>
        </w:tc>
      </w:tr>
      <w:tr w:rsidR="00793354" w:rsidTr="00E7602B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B318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R104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</w:t>
            </w:r>
          </w:p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Lager I: organische Stoffe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tabs>
                <w:tab w:val="left" w:pos="149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  <w:r>
              <w:rPr>
                <w:rFonts w:ascii="Arial" w:hAnsi="Arial"/>
              </w:rPr>
              <w:tab/>
              <w:t>18 + 4°C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  <w:t xml:space="preserve">      - 4°C</w:t>
            </w:r>
            <w:r>
              <w:rPr>
                <w:rFonts w:ascii="Arial" w:hAnsi="Arial"/>
              </w:rPr>
              <w:br/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</w:p>
        </w:tc>
      </w:tr>
      <w:tr w:rsidR="003870AF" w:rsidTr="0000606F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</w:tcBorders>
          </w:tcPr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B301</w:t>
            </w:r>
            <w:r w:rsidRPr="00644727">
              <w:rPr>
                <w:rFonts w:ascii="Arial" w:hAnsi="Arial"/>
              </w:rPr>
              <w:br/>
              <w:t>R102</w:t>
            </w:r>
          </w:p>
        </w:tc>
        <w:tc>
          <w:tcPr>
            <w:tcW w:w="2250" w:type="dxa"/>
            <w:tcBorders>
              <w:top w:val="single" w:sz="6" w:space="0" w:color="auto"/>
            </w:tcBorders>
          </w:tcPr>
          <w:p w:rsidR="003870AF" w:rsidRDefault="004E1702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3870AF" w:rsidRDefault="003870A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Werkstatt</w:t>
            </w:r>
          </w:p>
          <w:p w:rsidR="003870AF" w:rsidRDefault="003870A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MITSUBISHI-Erodiermaschine </w:t>
            </w:r>
          </w:p>
        </w:tc>
        <w:tc>
          <w:tcPr>
            <w:tcW w:w="2994" w:type="dxa"/>
            <w:tcBorders>
              <w:top w:val="single" w:sz="6" w:space="0" w:color="auto"/>
            </w:tcBorders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3870AF" w:rsidRDefault="003870AF" w:rsidP="000060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Temperatur: 22 </w:t>
            </w:r>
            <w:r w:rsidR="000B7D8E">
              <w:rPr>
                <w:rFonts w:ascii="Arial" w:hAnsi="Arial"/>
              </w:rPr>
              <w:t>+ 6</w:t>
            </w:r>
            <w:r>
              <w:rPr>
                <w:rFonts w:ascii="Arial" w:hAnsi="Arial"/>
              </w:rPr>
              <w:t>°C</w:t>
            </w:r>
            <w:r w:rsidR="000B7D8E">
              <w:rPr>
                <w:rFonts w:ascii="Arial" w:hAnsi="Arial"/>
              </w:rPr>
              <w:br/>
            </w:r>
            <w:r w:rsidR="000B7D8E">
              <w:rPr>
                <w:rFonts w:ascii="Arial" w:hAnsi="Arial"/>
              </w:rPr>
              <w:tab/>
            </w:r>
            <w:r w:rsidR="000B7D8E">
              <w:rPr>
                <w:rFonts w:ascii="Arial" w:hAnsi="Arial"/>
              </w:rPr>
              <w:tab/>
            </w:r>
            <w:r w:rsidR="00D5703F">
              <w:rPr>
                <w:rFonts w:ascii="Arial" w:hAnsi="Arial"/>
              </w:rPr>
              <w:t xml:space="preserve"> </w:t>
            </w:r>
            <w:r w:rsidR="000B7D8E">
              <w:rPr>
                <w:rFonts w:ascii="Arial" w:hAnsi="Arial"/>
              </w:rPr>
              <w:t>- 2°C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</w:tcBorders>
          </w:tcPr>
          <w:p w:rsidR="003870AF" w:rsidRDefault="003870AF" w:rsidP="000B7D8E">
            <w:pPr>
              <w:rPr>
                <w:rFonts w:ascii="Arial" w:hAnsi="Arial"/>
              </w:rPr>
            </w:pPr>
          </w:p>
        </w:tc>
      </w:tr>
      <w:tr w:rsidR="003870AF" w:rsidTr="0000606F">
        <w:trPr>
          <w:cantSplit/>
          <w:trHeight w:val="960"/>
        </w:trPr>
        <w:tc>
          <w:tcPr>
            <w:tcW w:w="1276" w:type="dxa"/>
          </w:tcPr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B301</w:t>
            </w:r>
            <w:r w:rsidRPr="00644727">
              <w:rPr>
                <w:rFonts w:ascii="Arial" w:hAnsi="Arial"/>
              </w:rPr>
              <w:br/>
              <w:t>R109</w:t>
            </w:r>
          </w:p>
        </w:tc>
        <w:tc>
          <w:tcPr>
            <w:tcW w:w="2250" w:type="dxa"/>
          </w:tcPr>
          <w:p w:rsidR="003870AF" w:rsidRDefault="004E1702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3870AF" w:rsidRDefault="003870A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Nickelgalvanik</w:t>
            </w:r>
          </w:p>
        </w:tc>
        <w:tc>
          <w:tcPr>
            <w:tcW w:w="2994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keine besonderen Anfo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derungen</w:t>
            </w:r>
          </w:p>
        </w:tc>
        <w:tc>
          <w:tcPr>
            <w:tcW w:w="2551" w:type="dxa"/>
          </w:tcPr>
          <w:p w:rsidR="003870AF" w:rsidRDefault="003870AF" w:rsidP="000B7D8E">
            <w:pPr>
              <w:jc w:val="center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DI-Wasser</w:t>
            </w:r>
            <w:r>
              <w:rPr>
                <w:rFonts w:ascii="Arial" w:hAnsi="Arial"/>
                <w:lang w:val="it-IT"/>
              </w:rPr>
              <w:br/>
              <w:t>N</w:t>
            </w:r>
            <w:r>
              <w:rPr>
                <w:rFonts w:ascii="Arial" w:hAnsi="Arial"/>
                <w:vertAlign w:val="subscript"/>
                <w:lang w:val="it-IT"/>
              </w:rPr>
              <w:t>2</w:t>
            </w:r>
            <w:r>
              <w:rPr>
                <w:rFonts w:ascii="Arial" w:hAnsi="Arial"/>
                <w:lang w:val="it-IT"/>
              </w:rPr>
              <w:t>*</w:t>
            </w:r>
            <w:r>
              <w:rPr>
                <w:rFonts w:ascii="Arial" w:hAnsi="Arial"/>
                <w:lang w:val="it-IT"/>
              </w:rPr>
              <w:br/>
            </w:r>
          </w:p>
        </w:tc>
        <w:tc>
          <w:tcPr>
            <w:tcW w:w="2834" w:type="dxa"/>
          </w:tcPr>
          <w:p w:rsidR="003870AF" w:rsidRDefault="003870A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Leitwert &lt; 0.1 µS/cm</w:t>
            </w:r>
            <w:r>
              <w:rPr>
                <w:rFonts w:ascii="Arial" w:hAnsi="Arial"/>
              </w:rPr>
              <w:br/>
              <w:t>Filtration &lt; 0.2µm</w:t>
            </w:r>
          </w:p>
        </w:tc>
      </w:tr>
      <w:tr w:rsidR="00793354" w:rsidTr="00E7602B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B301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R202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REM JEOL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keine besonderen Anfo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derungen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br/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</w:p>
        </w:tc>
      </w:tr>
      <w:tr w:rsidR="00793354" w:rsidTr="00E7602B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B301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R210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Trenntechnik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keine besonderen Anfo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derungen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*</w:t>
            </w:r>
          </w:p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</w:p>
        </w:tc>
      </w:tr>
      <w:tr w:rsidR="00793354" w:rsidTr="00E7602B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lastRenderedPageBreak/>
              <w:t>B307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R132c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CTE</w:t>
            </w:r>
          </w:p>
          <w:p w:rsidR="00793354" w:rsidRDefault="00793354" w:rsidP="00E7602B">
            <w:pPr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Resistlabor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>&lt; 1</w:t>
            </w:r>
            <w:r>
              <w:rPr>
                <w:rFonts w:ascii="Arial" w:hAnsi="Arial"/>
                <w:spacing w:val="24"/>
                <w:lang w:val="es-ES_tradnl"/>
              </w:rPr>
              <w:t>0</w:t>
            </w:r>
            <w:r>
              <w:rPr>
                <w:rFonts w:ascii="Arial" w:hAnsi="Arial"/>
                <w:lang w:val="es-ES_tradnl"/>
              </w:rPr>
              <w:t>000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tabs>
                <w:tab w:val="left" w:pos="134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lang w:val="es-ES_tradnl"/>
              </w:rPr>
              <w:t>Temperatur:</w:t>
            </w:r>
            <w:r>
              <w:rPr>
                <w:rFonts w:ascii="Arial" w:hAnsi="Arial"/>
                <w:lang w:val="es-ES_tradnl"/>
              </w:rPr>
              <w:tab/>
              <w:t xml:space="preserve">22 </w:t>
            </w:r>
            <w:r>
              <w:rPr>
                <w:rFonts w:ascii="Arial" w:hAnsi="Arial"/>
              </w:rPr>
              <w:sym w:font="Symbol" w:char="F0B1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es-ES_tradnl"/>
              </w:rPr>
              <w:t xml:space="preserve"> 1°C</w:t>
            </w:r>
            <w:r>
              <w:rPr>
                <w:rFonts w:ascii="Arial" w:hAnsi="Arial"/>
                <w:lang w:val="es-ES_tradnl"/>
              </w:rPr>
              <w:br/>
              <w:t xml:space="preserve">rel. </w:t>
            </w:r>
            <w:r>
              <w:rPr>
                <w:rFonts w:ascii="Arial" w:hAnsi="Arial"/>
              </w:rPr>
              <w:t>Feuchte:</w:t>
            </w:r>
            <w:r>
              <w:rPr>
                <w:rFonts w:ascii="Arial" w:hAnsi="Arial"/>
              </w:rPr>
              <w:tab/>
            </w:r>
          </w:p>
          <w:p w:rsidR="00793354" w:rsidRDefault="00793354" w:rsidP="00E7602B">
            <w:pPr>
              <w:tabs>
                <w:tab w:val="left" w:pos="134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&gt;70%: allg. Sperrung</w:t>
            </w:r>
          </w:p>
          <w:p w:rsidR="00793354" w:rsidRDefault="00793354" w:rsidP="00E7602B">
            <w:pPr>
              <w:tabs>
                <w:tab w:val="left" w:pos="134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DI-Wasser</w:t>
            </w:r>
          </w:p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br/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  <w:vertAlign w:val="superscript"/>
              </w:rPr>
              <w:br/>
            </w:r>
            <w:r>
              <w:rPr>
                <w:rFonts w:ascii="Arial" w:hAnsi="Arial"/>
              </w:rPr>
              <w:t>Vakuum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Leitwert &lt; 0.1 µS/cm</w:t>
            </w:r>
            <w:r>
              <w:rPr>
                <w:rFonts w:ascii="Arial" w:hAnsi="Arial"/>
              </w:rPr>
              <w:br/>
              <w:t>Filtration &lt; 0.2µm</w:t>
            </w:r>
          </w:p>
        </w:tc>
      </w:tr>
      <w:tr w:rsidR="003870AF" w:rsidTr="0000606F">
        <w:trPr>
          <w:cantSplit/>
          <w:trHeight w:val="960"/>
        </w:trPr>
        <w:tc>
          <w:tcPr>
            <w:tcW w:w="1276" w:type="dxa"/>
          </w:tcPr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B309</w:t>
            </w:r>
          </w:p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R137</w:t>
            </w:r>
          </w:p>
        </w:tc>
        <w:tc>
          <w:tcPr>
            <w:tcW w:w="2250" w:type="dxa"/>
          </w:tcPr>
          <w:p w:rsidR="003870AF" w:rsidRDefault="004E1702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3870AF" w:rsidRDefault="0000606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3870AF">
              <w:rPr>
                <w:rFonts w:ascii="Arial" w:hAnsi="Arial"/>
              </w:rPr>
              <w:t>einraum</w:t>
            </w:r>
            <w:r w:rsidR="003870AF">
              <w:rPr>
                <w:rFonts w:ascii="Arial" w:hAnsi="Arial"/>
              </w:rPr>
              <w:br/>
              <w:t>Sputteranlage, Lase</w:t>
            </w:r>
            <w:r w:rsidR="003870AF">
              <w:rPr>
                <w:rFonts w:ascii="Arial" w:hAnsi="Arial"/>
              </w:rPr>
              <w:t>r</w:t>
            </w:r>
            <w:r w:rsidR="003870AF">
              <w:rPr>
                <w:rFonts w:ascii="Arial" w:hAnsi="Arial"/>
              </w:rPr>
              <w:t>beschriftungsgerät</w:t>
            </w:r>
          </w:p>
        </w:tc>
        <w:tc>
          <w:tcPr>
            <w:tcW w:w="2994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Gangbereich: &lt; 1</w:t>
            </w:r>
            <w:r>
              <w:rPr>
                <w:rFonts w:ascii="Arial" w:hAnsi="Arial"/>
                <w:spacing w:val="24"/>
              </w:rPr>
              <w:t>0</w:t>
            </w:r>
            <w:r>
              <w:rPr>
                <w:rFonts w:ascii="Arial" w:hAnsi="Arial"/>
              </w:rPr>
              <w:t>000</w:t>
            </w:r>
            <w:r>
              <w:rPr>
                <w:rFonts w:ascii="Arial" w:hAnsi="Arial"/>
              </w:rPr>
              <w:br/>
              <w:t>Laminar-Flow-Bereich: &lt; 1000</w:t>
            </w:r>
          </w:p>
        </w:tc>
        <w:tc>
          <w:tcPr>
            <w:tcW w:w="2552" w:type="dxa"/>
          </w:tcPr>
          <w:p w:rsidR="003870AF" w:rsidRDefault="003870AF" w:rsidP="0000606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  <w:r>
              <w:rPr>
                <w:rFonts w:ascii="Arial" w:hAnsi="Arial"/>
              </w:rPr>
              <w:tab/>
              <w:t xml:space="preserve">22 </w:t>
            </w:r>
            <w:r>
              <w:rPr>
                <w:rFonts w:ascii="Arial" w:hAnsi="Arial"/>
              </w:rPr>
              <w:sym w:font="Symbol" w:char="F0B1"/>
            </w:r>
            <w:r w:rsidR="005F676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1°C</w:t>
            </w:r>
            <w:r>
              <w:rPr>
                <w:rFonts w:ascii="Arial" w:hAnsi="Arial"/>
              </w:rPr>
              <w:br/>
              <w:t>rel. Feuchte:</w:t>
            </w:r>
            <w:r>
              <w:rPr>
                <w:rFonts w:ascii="Arial" w:hAnsi="Arial"/>
              </w:rPr>
              <w:tab/>
              <w:t>45 + 10%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- 5%</w:t>
            </w:r>
          </w:p>
        </w:tc>
        <w:tc>
          <w:tcPr>
            <w:tcW w:w="2551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br/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  <w:vertAlign w:val="superscript"/>
              </w:rPr>
              <w:br/>
            </w:r>
            <w:r>
              <w:rPr>
                <w:rFonts w:ascii="Arial" w:hAnsi="Arial"/>
              </w:rPr>
              <w:t xml:space="preserve">Vakuum 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834" w:type="dxa"/>
          </w:tcPr>
          <w:p w:rsidR="003870AF" w:rsidRDefault="003870AF" w:rsidP="000B7D8E">
            <w:pPr>
              <w:rPr>
                <w:rFonts w:ascii="Arial" w:hAnsi="Arial"/>
              </w:rPr>
            </w:pPr>
          </w:p>
        </w:tc>
      </w:tr>
      <w:tr w:rsidR="003870AF" w:rsidTr="0000606F">
        <w:trPr>
          <w:cantSplit/>
          <w:trHeight w:val="960"/>
        </w:trPr>
        <w:tc>
          <w:tcPr>
            <w:tcW w:w="1276" w:type="dxa"/>
          </w:tcPr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B309</w:t>
            </w:r>
          </w:p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R140</w:t>
            </w:r>
            <w:r w:rsidR="0000606F" w:rsidRPr="00644727">
              <w:rPr>
                <w:rFonts w:ascii="Arial" w:hAnsi="Arial"/>
              </w:rPr>
              <w:t>b</w:t>
            </w:r>
          </w:p>
        </w:tc>
        <w:tc>
          <w:tcPr>
            <w:tcW w:w="2250" w:type="dxa"/>
          </w:tcPr>
          <w:p w:rsidR="003870AF" w:rsidRDefault="004E1702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  <w:r w:rsidR="003870AF">
              <w:rPr>
                <w:rFonts w:ascii="Arial" w:hAnsi="Arial"/>
              </w:rPr>
              <w:t>:</w:t>
            </w:r>
          </w:p>
          <w:p w:rsidR="003870AF" w:rsidRDefault="003870A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Grauraum</w:t>
            </w:r>
          </w:p>
        </w:tc>
        <w:tc>
          <w:tcPr>
            <w:tcW w:w="2994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&lt; 10</w:t>
            </w:r>
            <w:r>
              <w:rPr>
                <w:rFonts w:ascii="Arial" w:hAnsi="Arial"/>
                <w:spacing w:val="24"/>
              </w:rPr>
              <w:t>0</w:t>
            </w:r>
            <w:r>
              <w:rPr>
                <w:rFonts w:ascii="Arial" w:hAnsi="Arial"/>
              </w:rPr>
              <w:t>000</w:t>
            </w:r>
          </w:p>
        </w:tc>
        <w:tc>
          <w:tcPr>
            <w:tcW w:w="2552" w:type="dxa"/>
          </w:tcPr>
          <w:p w:rsidR="003870AF" w:rsidRDefault="003870AF" w:rsidP="0000606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  <w:r>
              <w:rPr>
                <w:rFonts w:ascii="Arial" w:hAnsi="Arial"/>
              </w:rPr>
              <w:tab/>
              <w:t xml:space="preserve">22 </w:t>
            </w:r>
            <w:r>
              <w:rPr>
                <w:rFonts w:ascii="Arial" w:hAnsi="Arial"/>
              </w:rPr>
              <w:sym w:font="Symbol" w:char="F0B1"/>
            </w:r>
            <w:r w:rsidR="005F6763">
              <w:rPr>
                <w:rFonts w:ascii="Arial" w:hAnsi="Arial"/>
              </w:rPr>
              <w:t xml:space="preserve"> </w:t>
            </w:r>
            <w:r w:rsidR="0000606F">
              <w:rPr>
                <w:rFonts w:ascii="Arial" w:hAnsi="Arial"/>
              </w:rPr>
              <w:t xml:space="preserve"> 2</w:t>
            </w:r>
            <w:r>
              <w:rPr>
                <w:rFonts w:ascii="Arial" w:hAnsi="Arial"/>
              </w:rPr>
              <w:t>°C</w:t>
            </w:r>
            <w:r>
              <w:rPr>
                <w:rFonts w:ascii="Arial" w:hAnsi="Arial"/>
              </w:rPr>
              <w:br/>
              <w:t>rel. Feuchte:</w:t>
            </w:r>
            <w:r>
              <w:rPr>
                <w:rFonts w:ascii="Arial" w:hAnsi="Arial"/>
              </w:rPr>
              <w:tab/>
              <w:t>45 + 10%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- 5%</w:t>
            </w:r>
          </w:p>
        </w:tc>
        <w:tc>
          <w:tcPr>
            <w:tcW w:w="2551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834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</w:tr>
      <w:tr w:rsidR="003870AF" w:rsidTr="0000606F">
        <w:trPr>
          <w:cantSplit/>
          <w:trHeight w:val="960"/>
        </w:trPr>
        <w:tc>
          <w:tcPr>
            <w:tcW w:w="1276" w:type="dxa"/>
          </w:tcPr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B309</w:t>
            </w:r>
          </w:p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R141</w:t>
            </w:r>
          </w:p>
        </w:tc>
        <w:tc>
          <w:tcPr>
            <w:tcW w:w="2250" w:type="dxa"/>
          </w:tcPr>
          <w:p w:rsidR="003870AF" w:rsidRDefault="004E1702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3870AF" w:rsidRDefault="0000606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3870AF">
              <w:rPr>
                <w:rFonts w:ascii="Arial" w:hAnsi="Arial"/>
              </w:rPr>
              <w:t>einraum</w:t>
            </w:r>
            <w:r w:rsidR="003870AF">
              <w:rPr>
                <w:rFonts w:ascii="Arial" w:hAnsi="Arial"/>
              </w:rPr>
              <w:br/>
              <w:t>Goldgalvanik</w:t>
            </w:r>
          </w:p>
        </w:tc>
        <w:tc>
          <w:tcPr>
            <w:tcW w:w="2994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Gangbereich: &lt; 1</w:t>
            </w:r>
            <w:r>
              <w:rPr>
                <w:rFonts w:ascii="Arial" w:hAnsi="Arial"/>
                <w:spacing w:val="24"/>
              </w:rPr>
              <w:t>0</w:t>
            </w:r>
            <w:r>
              <w:rPr>
                <w:rFonts w:ascii="Arial" w:hAnsi="Arial"/>
              </w:rPr>
              <w:t>000</w:t>
            </w:r>
            <w:r>
              <w:rPr>
                <w:rFonts w:ascii="Arial" w:hAnsi="Arial"/>
              </w:rPr>
              <w:br/>
              <w:t>Laminar-Flow-Bereich: &lt; 1000</w:t>
            </w:r>
          </w:p>
        </w:tc>
        <w:tc>
          <w:tcPr>
            <w:tcW w:w="2552" w:type="dxa"/>
          </w:tcPr>
          <w:p w:rsidR="003870AF" w:rsidRDefault="003870AF" w:rsidP="0091373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  <w:r>
              <w:rPr>
                <w:rFonts w:ascii="Arial" w:hAnsi="Arial"/>
              </w:rPr>
              <w:tab/>
              <w:t xml:space="preserve">22 </w:t>
            </w:r>
            <w:r>
              <w:rPr>
                <w:rFonts w:ascii="Arial" w:hAnsi="Arial"/>
              </w:rPr>
              <w:sym w:font="Symbol" w:char="F0B1"/>
            </w:r>
            <w:r>
              <w:rPr>
                <w:rFonts w:ascii="Arial" w:hAnsi="Arial"/>
              </w:rPr>
              <w:t xml:space="preserve"> </w:t>
            </w:r>
            <w:r w:rsidR="005F676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1°C</w:t>
            </w:r>
            <w:r>
              <w:rPr>
                <w:rFonts w:ascii="Arial" w:hAnsi="Arial"/>
              </w:rPr>
              <w:br/>
              <w:t>rel. Feuchte:</w:t>
            </w:r>
            <w:r>
              <w:rPr>
                <w:rFonts w:ascii="Arial" w:hAnsi="Arial"/>
              </w:rPr>
              <w:tab/>
              <w:t>45 + 10%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</w:t>
            </w:r>
            <w:r w:rsidR="00D5703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- 5%</w:t>
            </w:r>
          </w:p>
        </w:tc>
        <w:tc>
          <w:tcPr>
            <w:tcW w:w="2551" w:type="dxa"/>
          </w:tcPr>
          <w:p w:rsidR="003870AF" w:rsidRDefault="003870AF" w:rsidP="000B7D8E">
            <w:pPr>
              <w:jc w:val="center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DI-Wasser</w:t>
            </w:r>
            <w:r>
              <w:rPr>
                <w:rFonts w:ascii="Arial" w:hAnsi="Arial"/>
                <w:lang w:val="it-IT"/>
              </w:rPr>
              <w:br/>
              <w:t>N</w:t>
            </w:r>
            <w:r>
              <w:rPr>
                <w:rFonts w:ascii="Arial" w:hAnsi="Arial"/>
                <w:vertAlign w:val="subscript"/>
                <w:lang w:val="it-IT"/>
              </w:rPr>
              <w:t>2</w:t>
            </w:r>
            <w:r>
              <w:rPr>
                <w:rFonts w:ascii="Arial" w:hAnsi="Arial"/>
                <w:lang w:val="it-IT"/>
              </w:rPr>
              <w:t>*</w:t>
            </w:r>
            <w:r>
              <w:rPr>
                <w:rFonts w:ascii="Arial" w:hAnsi="Arial"/>
                <w:lang w:val="it-IT"/>
              </w:rPr>
              <w:br/>
            </w:r>
          </w:p>
        </w:tc>
        <w:tc>
          <w:tcPr>
            <w:tcW w:w="2834" w:type="dxa"/>
          </w:tcPr>
          <w:p w:rsidR="003870AF" w:rsidRDefault="003870A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Leitwert &lt; 0.1 µS/cm</w:t>
            </w:r>
            <w:r>
              <w:rPr>
                <w:rFonts w:ascii="Arial" w:hAnsi="Arial"/>
              </w:rPr>
              <w:br/>
              <w:t>Filtration &lt; 0.2µm</w:t>
            </w:r>
          </w:p>
        </w:tc>
      </w:tr>
      <w:tr w:rsidR="003870AF" w:rsidTr="0000606F">
        <w:trPr>
          <w:cantSplit/>
          <w:trHeight w:val="960"/>
        </w:trPr>
        <w:tc>
          <w:tcPr>
            <w:tcW w:w="1276" w:type="dxa"/>
          </w:tcPr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B309</w:t>
            </w:r>
          </w:p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R142</w:t>
            </w:r>
          </w:p>
        </w:tc>
        <w:tc>
          <w:tcPr>
            <w:tcW w:w="2250" w:type="dxa"/>
          </w:tcPr>
          <w:p w:rsidR="003870AF" w:rsidRDefault="004E1702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3870AF" w:rsidRDefault="0091373D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3870AF">
              <w:rPr>
                <w:rFonts w:ascii="Arial" w:hAnsi="Arial"/>
              </w:rPr>
              <w:t>einraum</w:t>
            </w:r>
          </w:p>
          <w:p w:rsidR="003870AF" w:rsidRDefault="0091373D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UV-Lithographie</w:t>
            </w:r>
          </w:p>
        </w:tc>
        <w:tc>
          <w:tcPr>
            <w:tcW w:w="2994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Gangbereich: &lt; 1</w:t>
            </w:r>
            <w:r>
              <w:rPr>
                <w:rFonts w:ascii="Arial" w:hAnsi="Arial"/>
                <w:spacing w:val="24"/>
              </w:rPr>
              <w:t>0</w:t>
            </w:r>
            <w:r>
              <w:rPr>
                <w:rFonts w:ascii="Arial" w:hAnsi="Arial"/>
              </w:rPr>
              <w:t>000</w:t>
            </w:r>
            <w:r>
              <w:rPr>
                <w:rFonts w:ascii="Arial" w:hAnsi="Arial"/>
              </w:rPr>
              <w:br/>
              <w:t>Laminar-Flow-Bereich: &lt; 1000</w:t>
            </w:r>
          </w:p>
        </w:tc>
        <w:tc>
          <w:tcPr>
            <w:tcW w:w="2552" w:type="dxa"/>
          </w:tcPr>
          <w:p w:rsidR="003870AF" w:rsidRDefault="003870AF" w:rsidP="0091373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  <w:r>
              <w:rPr>
                <w:rFonts w:ascii="Arial" w:hAnsi="Arial"/>
              </w:rPr>
              <w:tab/>
              <w:t xml:space="preserve">22 </w:t>
            </w:r>
            <w:r>
              <w:rPr>
                <w:rFonts w:ascii="Arial" w:hAnsi="Arial"/>
              </w:rPr>
              <w:sym w:font="Symbol" w:char="F0B1"/>
            </w:r>
            <w:r>
              <w:rPr>
                <w:rFonts w:ascii="Arial" w:hAnsi="Arial"/>
              </w:rPr>
              <w:t xml:space="preserve"> </w:t>
            </w:r>
            <w:r w:rsidR="005F676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</w:t>
            </w:r>
            <w:r w:rsidR="00A4680C">
              <w:rPr>
                <w:rFonts w:ascii="Arial" w:hAnsi="Arial"/>
              </w:rPr>
              <w:t>°</w:t>
            </w: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br/>
              <w:t>rel. Feuchte:</w:t>
            </w:r>
            <w:r>
              <w:rPr>
                <w:rFonts w:ascii="Arial" w:hAnsi="Arial"/>
              </w:rPr>
              <w:tab/>
              <w:t>45 + 10%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- 5%</w:t>
            </w:r>
          </w:p>
        </w:tc>
        <w:tc>
          <w:tcPr>
            <w:tcW w:w="2551" w:type="dxa"/>
          </w:tcPr>
          <w:p w:rsidR="003870AF" w:rsidRDefault="003870AF" w:rsidP="009137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DI-Wasser</w:t>
            </w:r>
            <w:r>
              <w:rPr>
                <w:rFonts w:ascii="Arial" w:hAnsi="Arial"/>
              </w:rPr>
              <w:br/>
              <w:t>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br/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  <w:vertAlign w:val="superscript"/>
              </w:rPr>
              <w:br/>
            </w:r>
            <w:r>
              <w:rPr>
                <w:rFonts w:ascii="Arial" w:hAnsi="Arial"/>
              </w:rPr>
              <w:t xml:space="preserve">Vakuum </w:t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br/>
              <w:t>Proze</w:t>
            </w:r>
            <w:r w:rsidR="00220DC7">
              <w:rPr>
                <w:rFonts w:ascii="Arial" w:hAnsi="Arial"/>
              </w:rPr>
              <w:t>ss</w:t>
            </w:r>
            <w:r>
              <w:rPr>
                <w:rFonts w:ascii="Arial" w:hAnsi="Arial"/>
              </w:rPr>
              <w:t>gase</w:t>
            </w: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</w:rPr>
              <w:t>: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(4.</w:t>
            </w:r>
            <w:r w:rsidR="00B87B91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), Ar (6.0), 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(4.6)</w:t>
            </w:r>
          </w:p>
        </w:tc>
        <w:tc>
          <w:tcPr>
            <w:tcW w:w="2834" w:type="dxa"/>
          </w:tcPr>
          <w:p w:rsidR="003870AF" w:rsidRDefault="003870A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Leitwert &lt; 0.1 µS/cm</w:t>
            </w:r>
            <w:r>
              <w:rPr>
                <w:rFonts w:ascii="Arial" w:hAnsi="Arial"/>
              </w:rPr>
              <w:br/>
              <w:t>Filtration &lt; 0.2µm</w:t>
            </w:r>
          </w:p>
        </w:tc>
      </w:tr>
      <w:tr w:rsidR="003870AF" w:rsidTr="0000606F">
        <w:trPr>
          <w:cantSplit/>
          <w:trHeight w:val="794"/>
        </w:trPr>
        <w:tc>
          <w:tcPr>
            <w:tcW w:w="1276" w:type="dxa"/>
          </w:tcPr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B309</w:t>
            </w:r>
          </w:p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R146</w:t>
            </w:r>
          </w:p>
        </w:tc>
        <w:tc>
          <w:tcPr>
            <w:tcW w:w="2250" w:type="dxa"/>
          </w:tcPr>
          <w:p w:rsidR="003870AF" w:rsidRDefault="004E1702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3870AF" w:rsidRDefault="0091373D" w:rsidP="009137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3870AF">
              <w:rPr>
                <w:rFonts w:ascii="Arial" w:hAnsi="Arial"/>
              </w:rPr>
              <w:t>einraum</w:t>
            </w:r>
          </w:p>
          <w:p w:rsidR="0091373D" w:rsidRDefault="0091373D" w:rsidP="009137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REM Zeiss Supra</w:t>
            </w:r>
          </w:p>
        </w:tc>
        <w:tc>
          <w:tcPr>
            <w:tcW w:w="2994" w:type="dxa"/>
          </w:tcPr>
          <w:p w:rsidR="003870AF" w:rsidRDefault="003870AF" w:rsidP="008760B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Gangbereich: &lt; 10</w:t>
            </w:r>
            <w:r w:rsidR="0037640E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00</w:t>
            </w:r>
          </w:p>
        </w:tc>
        <w:tc>
          <w:tcPr>
            <w:tcW w:w="2552" w:type="dxa"/>
          </w:tcPr>
          <w:p w:rsidR="003870AF" w:rsidRDefault="003870AF" w:rsidP="0091373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  <w:r>
              <w:rPr>
                <w:rFonts w:ascii="Arial" w:hAnsi="Arial"/>
              </w:rPr>
              <w:tab/>
              <w:t xml:space="preserve">22 </w:t>
            </w:r>
            <w:r>
              <w:rPr>
                <w:rFonts w:ascii="Arial" w:hAnsi="Arial"/>
              </w:rPr>
              <w:sym w:font="Symbol" w:char="F0B1"/>
            </w:r>
            <w:r w:rsidR="005F676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1</w:t>
            </w:r>
            <w:r w:rsidR="00A4680C">
              <w:rPr>
                <w:rFonts w:ascii="Arial" w:hAnsi="Arial"/>
              </w:rPr>
              <w:t>°</w:t>
            </w: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br/>
              <w:t>rel. Feuchte:</w:t>
            </w:r>
            <w:r>
              <w:rPr>
                <w:rFonts w:ascii="Arial" w:hAnsi="Arial"/>
              </w:rPr>
              <w:tab/>
              <w:t>45 + 10%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</w:t>
            </w:r>
            <w:r w:rsidR="00D5703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- 5%</w:t>
            </w:r>
          </w:p>
        </w:tc>
        <w:tc>
          <w:tcPr>
            <w:tcW w:w="2551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  <w:vertAlign w:val="superscript"/>
              </w:rPr>
              <w:br/>
            </w:r>
            <w:r>
              <w:rPr>
                <w:rFonts w:ascii="Arial" w:hAnsi="Arial"/>
              </w:rPr>
              <w:t xml:space="preserve">Vakuum 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834" w:type="dxa"/>
          </w:tcPr>
          <w:p w:rsidR="003870AF" w:rsidRDefault="003870AF" w:rsidP="000B7D8E">
            <w:pPr>
              <w:rPr>
                <w:rFonts w:ascii="Arial" w:hAnsi="Arial"/>
              </w:rPr>
            </w:pPr>
          </w:p>
        </w:tc>
      </w:tr>
      <w:tr w:rsidR="003870AF" w:rsidTr="0000606F">
        <w:trPr>
          <w:cantSplit/>
          <w:trHeight w:val="960"/>
        </w:trPr>
        <w:tc>
          <w:tcPr>
            <w:tcW w:w="1276" w:type="dxa"/>
          </w:tcPr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B309</w:t>
            </w:r>
          </w:p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R147</w:t>
            </w:r>
          </w:p>
        </w:tc>
        <w:tc>
          <w:tcPr>
            <w:tcW w:w="2250" w:type="dxa"/>
          </w:tcPr>
          <w:p w:rsidR="003870AF" w:rsidRDefault="004E1702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3870AF" w:rsidRDefault="0000606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</w:t>
            </w:r>
            <w:r w:rsidR="003870AF">
              <w:rPr>
                <w:rFonts w:ascii="Arial" w:hAnsi="Arial"/>
              </w:rPr>
              <w:t>raum</w:t>
            </w:r>
          </w:p>
          <w:p w:rsidR="003870AF" w:rsidRDefault="0000606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NANOSCRIBE</w:t>
            </w:r>
          </w:p>
        </w:tc>
        <w:tc>
          <w:tcPr>
            <w:tcW w:w="2994" w:type="dxa"/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&lt; 1000</w:t>
            </w:r>
            <w:r w:rsidR="007D3CDD">
              <w:rPr>
                <w:rFonts w:ascii="Arial" w:hAnsi="Arial"/>
              </w:rPr>
              <w:t>0</w:t>
            </w:r>
          </w:p>
        </w:tc>
        <w:tc>
          <w:tcPr>
            <w:tcW w:w="2552" w:type="dxa"/>
          </w:tcPr>
          <w:p w:rsidR="003870AF" w:rsidRDefault="003870AF" w:rsidP="0091373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  <w:r>
              <w:rPr>
                <w:rFonts w:ascii="Arial" w:hAnsi="Arial"/>
              </w:rPr>
              <w:tab/>
              <w:t xml:space="preserve">22 </w:t>
            </w:r>
            <w:r>
              <w:rPr>
                <w:rFonts w:ascii="Arial" w:hAnsi="Arial"/>
              </w:rPr>
              <w:sym w:font="Symbol" w:char="F0B1"/>
            </w:r>
            <w:r>
              <w:rPr>
                <w:rFonts w:ascii="Arial" w:hAnsi="Arial"/>
              </w:rPr>
              <w:t xml:space="preserve"> </w:t>
            </w:r>
            <w:r w:rsidR="00A4680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</w:t>
            </w:r>
            <w:r w:rsidR="00A4680C">
              <w:rPr>
                <w:rFonts w:ascii="Arial" w:hAnsi="Arial"/>
              </w:rPr>
              <w:t>°</w:t>
            </w: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br/>
              <w:t>rel. Feuchte:</w:t>
            </w:r>
            <w:r>
              <w:rPr>
                <w:rFonts w:ascii="Arial" w:hAnsi="Arial"/>
              </w:rPr>
              <w:tab/>
              <w:t>45 + 10%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- 5%</w:t>
            </w:r>
          </w:p>
        </w:tc>
        <w:tc>
          <w:tcPr>
            <w:tcW w:w="2551" w:type="dxa"/>
          </w:tcPr>
          <w:p w:rsidR="003870AF" w:rsidRDefault="003870AF" w:rsidP="0091373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br/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  <w:vertAlign w:val="superscript"/>
              </w:rPr>
              <w:br/>
            </w:r>
            <w:r>
              <w:rPr>
                <w:rFonts w:ascii="Arial" w:hAnsi="Arial"/>
              </w:rPr>
              <w:t>Vakuum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834" w:type="dxa"/>
          </w:tcPr>
          <w:p w:rsidR="003870AF" w:rsidRDefault="003870AF" w:rsidP="000B7D8E">
            <w:pPr>
              <w:rPr>
                <w:rFonts w:ascii="Arial" w:hAnsi="Arial"/>
              </w:rPr>
            </w:pPr>
          </w:p>
        </w:tc>
      </w:tr>
      <w:tr w:rsidR="003870AF" w:rsidTr="0000606F">
        <w:trPr>
          <w:cantSplit/>
          <w:trHeight w:val="960"/>
        </w:trPr>
        <w:tc>
          <w:tcPr>
            <w:tcW w:w="1276" w:type="dxa"/>
            <w:tcBorders>
              <w:bottom w:val="nil"/>
            </w:tcBorders>
          </w:tcPr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lastRenderedPageBreak/>
              <w:t>B309</w:t>
            </w:r>
          </w:p>
          <w:p w:rsidR="003870AF" w:rsidRPr="00644727" w:rsidRDefault="003870AF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R148</w:t>
            </w:r>
          </w:p>
          <w:p w:rsidR="0091373D" w:rsidRPr="00644727" w:rsidRDefault="0091373D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R138</w:t>
            </w:r>
          </w:p>
          <w:p w:rsidR="0091373D" w:rsidRPr="00644727" w:rsidRDefault="0091373D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R138a</w:t>
            </w:r>
          </w:p>
        </w:tc>
        <w:tc>
          <w:tcPr>
            <w:tcW w:w="2250" w:type="dxa"/>
            <w:tcBorders>
              <w:bottom w:val="nil"/>
            </w:tcBorders>
          </w:tcPr>
          <w:p w:rsidR="003870AF" w:rsidRDefault="004E1702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CTE</w:t>
            </w:r>
          </w:p>
          <w:p w:rsidR="003870AF" w:rsidRDefault="0091373D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3870AF">
              <w:rPr>
                <w:rFonts w:ascii="Arial" w:hAnsi="Arial"/>
              </w:rPr>
              <w:t>einraum</w:t>
            </w:r>
          </w:p>
          <w:p w:rsidR="003870AF" w:rsidRDefault="003870A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Weißlicht-Prozessraum</w:t>
            </w:r>
          </w:p>
        </w:tc>
        <w:tc>
          <w:tcPr>
            <w:tcW w:w="2994" w:type="dxa"/>
            <w:tcBorders>
              <w:bottom w:val="nil"/>
            </w:tcBorders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Gangbereich: &lt; 1</w:t>
            </w:r>
            <w:r>
              <w:rPr>
                <w:rFonts w:ascii="Arial" w:hAnsi="Arial"/>
                <w:spacing w:val="24"/>
              </w:rPr>
              <w:t>0</w:t>
            </w:r>
            <w:r>
              <w:rPr>
                <w:rFonts w:ascii="Arial" w:hAnsi="Arial"/>
              </w:rPr>
              <w:t>000</w:t>
            </w:r>
            <w:r>
              <w:rPr>
                <w:rFonts w:ascii="Arial" w:hAnsi="Arial"/>
              </w:rPr>
              <w:br/>
              <w:t>Laminar-Flow-Bereich: &lt; 1000</w:t>
            </w:r>
          </w:p>
        </w:tc>
        <w:tc>
          <w:tcPr>
            <w:tcW w:w="2552" w:type="dxa"/>
            <w:tcBorders>
              <w:bottom w:val="nil"/>
            </w:tcBorders>
          </w:tcPr>
          <w:p w:rsidR="003870AF" w:rsidRDefault="003870AF" w:rsidP="0091373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  <w:r>
              <w:rPr>
                <w:rFonts w:ascii="Arial" w:hAnsi="Arial"/>
              </w:rPr>
              <w:tab/>
              <w:t xml:space="preserve">22 </w:t>
            </w:r>
            <w:r>
              <w:rPr>
                <w:rFonts w:ascii="Arial" w:hAnsi="Arial"/>
              </w:rPr>
              <w:sym w:font="Symbol" w:char="F0B1"/>
            </w:r>
            <w:r>
              <w:rPr>
                <w:rFonts w:ascii="Arial" w:hAnsi="Arial"/>
              </w:rPr>
              <w:t xml:space="preserve"> </w:t>
            </w:r>
            <w:r w:rsidR="005F676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</w:t>
            </w:r>
            <w:r w:rsidR="00A4680C">
              <w:rPr>
                <w:rFonts w:ascii="Arial" w:hAnsi="Arial"/>
              </w:rPr>
              <w:t>°</w:t>
            </w:r>
            <w:r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br/>
              <w:t>rel. Feuchte:</w:t>
            </w:r>
            <w:r>
              <w:rPr>
                <w:rFonts w:ascii="Arial" w:hAnsi="Arial"/>
              </w:rPr>
              <w:tab/>
              <w:t>45 + 10%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- 5%</w:t>
            </w:r>
          </w:p>
        </w:tc>
        <w:tc>
          <w:tcPr>
            <w:tcW w:w="2551" w:type="dxa"/>
            <w:tcBorders>
              <w:bottom w:val="nil"/>
            </w:tcBorders>
          </w:tcPr>
          <w:p w:rsidR="003870AF" w:rsidRDefault="003870AF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DI-Wasser</w:t>
            </w:r>
            <w:r>
              <w:rPr>
                <w:rFonts w:ascii="Arial" w:hAnsi="Arial"/>
              </w:rPr>
              <w:br/>
              <w:t>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*</w:t>
            </w:r>
            <w:r w:rsidR="0091373D">
              <w:rPr>
                <w:rFonts w:ascii="Arial" w:hAnsi="Arial"/>
              </w:rPr>
              <w:t>, Ar, CF</w:t>
            </w:r>
            <w:r w:rsidR="0091373D" w:rsidRPr="0091373D">
              <w:rPr>
                <w:rFonts w:ascii="Arial" w:hAnsi="Arial"/>
                <w:vertAlign w:val="subscript"/>
              </w:rPr>
              <w:t>4</w:t>
            </w:r>
            <w:r>
              <w:rPr>
                <w:rFonts w:ascii="Arial" w:hAnsi="Arial"/>
              </w:rPr>
              <w:br/>
              <w:t xml:space="preserve">Vakuum </w:t>
            </w:r>
            <w:r>
              <w:rPr>
                <w:rFonts w:ascii="Arial" w:hAnsi="Arial"/>
                <w:vertAlign w:val="superscript"/>
              </w:rPr>
              <w:t>2</w:t>
            </w:r>
            <w:r>
              <w:rPr>
                <w:rFonts w:ascii="Arial" w:hAnsi="Arial"/>
              </w:rPr>
              <w:br/>
              <w:t>Proze</w:t>
            </w:r>
            <w:r w:rsidR="00220DC7">
              <w:rPr>
                <w:rFonts w:ascii="Arial" w:hAnsi="Arial"/>
              </w:rPr>
              <w:t>ss</w:t>
            </w:r>
            <w:r>
              <w:rPr>
                <w:rFonts w:ascii="Arial" w:hAnsi="Arial"/>
              </w:rPr>
              <w:t>gas</w:t>
            </w:r>
            <w:r>
              <w:rPr>
                <w:rFonts w:ascii="Arial" w:hAnsi="Arial"/>
                <w:vertAlign w:val="superscript"/>
              </w:rPr>
              <w:t>3</w:t>
            </w:r>
            <w:r>
              <w:rPr>
                <w:rFonts w:ascii="Arial" w:hAnsi="Arial"/>
              </w:rPr>
              <w:t>: O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(4.</w:t>
            </w:r>
            <w:r w:rsidR="00B87B91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834" w:type="dxa"/>
            <w:tcBorders>
              <w:bottom w:val="nil"/>
            </w:tcBorders>
          </w:tcPr>
          <w:p w:rsidR="003870AF" w:rsidRDefault="003870AF" w:rsidP="000B7D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Leitwert &lt; 0.1 µS/cm</w:t>
            </w:r>
            <w:r>
              <w:rPr>
                <w:rFonts w:ascii="Arial" w:hAnsi="Arial"/>
              </w:rPr>
              <w:br/>
              <w:t>Filtration &lt; 0.2µm</w:t>
            </w:r>
          </w:p>
        </w:tc>
      </w:tr>
      <w:tr w:rsidR="00793354" w:rsidTr="00E7602B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B301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R107.7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FuE1-NM</w:t>
            </w:r>
          </w:p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Abformung</w:t>
            </w:r>
          </w:p>
          <w:p w:rsidR="00793354" w:rsidDel="004E1702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WICKERT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Pr="00F4038E" w:rsidRDefault="00793354" w:rsidP="00E7602B">
            <w:pPr>
              <w:jc w:val="center"/>
              <w:rPr>
                <w:rFonts w:ascii="Arial" w:hAnsi="Arial"/>
              </w:rPr>
            </w:pPr>
            <w:r w:rsidRPr="00F4038E">
              <w:rPr>
                <w:rFonts w:ascii="Arial" w:hAnsi="Arial"/>
              </w:rPr>
              <w:t>N</w:t>
            </w:r>
            <w:r w:rsidRPr="00F4038E">
              <w:rPr>
                <w:rFonts w:ascii="Arial" w:hAnsi="Arial"/>
                <w:vertAlign w:val="subscript"/>
              </w:rPr>
              <w:t>2</w:t>
            </w:r>
            <w:r w:rsidRPr="00F4038E">
              <w:rPr>
                <w:rFonts w:ascii="Arial" w:hAnsi="Arial"/>
              </w:rPr>
              <w:t>*</w:t>
            </w:r>
            <w:r w:rsidRPr="00F4038E">
              <w:rPr>
                <w:rFonts w:ascii="Arial" w:hAnsi="Arial"/>
              </w:rPr>
              <w:br/>
              <w:t>Druckluft</w:t>
            </w:r>
            <w:r w:rsidRPr="00F4038E">
              <w:rPr>
                <w:rFonts w:ascii="Arial" w:hAnsi="Arial"/>
                <w:vertAlign w:val="superscript"/>
              </w:rPr>
              <w:t>1</w:t>
            </w:r>
          </w:p>
          <w:p w:rsidR="00793354" w:rsidRDefault="00793354" w:rsidP="00E7602B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793354" w:rsidRDefault="00793354" w:rsidP="00E7602B">
            <w:pPr>
              <w:rPr>
                <w:rFonts w:ascii="Arial" w:hAnsi="Arial"/>
              </w:rPr>
            </w:pPr>
          </w:p>
        </w:tc>
      </w:tr>
      <w:tr w:rsidR="00793354" w:rsidTr="00E7602B">
        <w:trPr>
          <w:cantSplit/>
          <w:trHeight w:val="960"/>
        </w:trPr>
        <w:tc>
          <w:tcPr>
            <w:tcW w:w="1276" w:type="dxa"/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B310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R154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Reinrau</w:t>
            </w:r>
            <w:r w:rsidRPr="00644727">
              <w:rPr>
                <w:rFonts w:ascii="Arial" w:hAnsi="Arial"/>
              </w:rPr>
              <w:t>m</w:t>
            </w:r>
            <w:r w:rsidRPr="00644727">
              <w:rPr>
                <w:rFonts w:ascii="Arial" w:hAnsi="Arial"/>
              </w:rPr>
              <w:t>zelt</w:t>
            </w:r>
          </w:p>
        </w:tc>
        <w:tc>
          <w:tcPr>
            <w:tcW w:w="2250" w:type="dxa"/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FuE1-NM</w:t>
            </w:r>
          </w:p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Abformung</w:t>
            </w:r>
          </w:p>
        </w:tc>
        <w:tc>
          <w:tcPr>
            <w:tcW w:w="2994" w:type="dxa"/>
          </w:tcPr>
          <w:p w:rsidR="00793354" w:rsidRPr="00F4038E" w:rsidRDefault="00793354" w:rsidP="00E7602B">
            <w:pPr>
              <w:jc w:val="center"/>
              <w:rPr>
                <w:rFonts w:ascii="Arial" w:hAnsi="Arial"/>
              </w:rPr>
            </w:pPr>
            <w:r w:rsidRPr="00F4038E">
              <w:rPr>
                <w:rFonts w:ascii="Arial" w:hAnsi="Arial"/>
              </w:rPr>
              <w:t>Gangbereich: &lt; 10</w:t>
            </w:r>
            <w:r w:rsidRPr="00F4038E">
              <w:rPr>
                <w:rFonts w:ascii="Arial" w:hAnsi="Arial"/>
                <w:spacing w:val="24"/>
              </w:rPr>
              <w:t>0</w:t>
            </w:r>
            <w:r w:rsidRPr="00F4038E">
              <w:rPr>
                <w:rFonts w:ascii="Arial" w:hAnsi="Arial"/>
              </w:rPr>
              <w:t>000</w:t>
            </w:r>
            <w:r w:rsidRPr="00F4038E">
              <w:rPr>
                <w:rFonts w:ascii="Arial" w:hAnsi="Arial"/>
              </w:rPr>
              <w:br/>
            </w:r>
          </w:p>
        </w:tc>
        <w:tc>
          <w:tcPr>
            <w:tcW w:w="2552" w:type="dxa"/>
          </w:tcPr>
          <w:p w:rsidR="00793354" w:rsidRPr="00F4038E" w:rsidRDefault="00793354" w:rsidP="00E7602B">
            <w:pPr>
              <w:jc w:val="center"/>
              <w:rPr>
                <w:rFonts w:ascii="Arial" w:hAnsi="Arial"/>
                <w:color w:val="000000"/>
              </w:rPr>
            </w:pPr>
            <w:r w:rsidRPr="00F4038E">
              <w:rPr>
                <w:rFonts w:ascii="Arial" w:hAnsi="Arial"/>
                <w:color w:val="000000"/>
              </w:rPr>
              <w:t>keine besonderen Anfo</w:t>
            </w:r>
            <w:r w:rsidRPr="00F4038E">
              <w:rPr>
                <w:rFonts w:ascii="Arial" w:hAnsi="Arial"/>
                <w:color w:val="000000"/>
              </w:rPr>
              <w:t>r</w:t>
            </w:r>
            <w:r w:rsidRPr="00F4038E">
              <w:rPr>
                <w:rFonts w:ascii="Arial" w:hAnsi="Arial"/>
                <w:color w:val="000000"/>
              </w:rPr>
              <w:t>derungen</w:t>
            </w:r>
          </w:p>
        </w:tc>
        <w:tc>
          <w:tcPr>
            <w:tcW w:w="2551" w:type="dxa"/>
          </w:tcPr>
          <w:p w:rsidR="00793354" w:rsidRPr="00F4038E" w:rsidRDefault="00793354" w:rsidP="00E7602B">
            <w:pPr>
              <w:jc w:val="center"/>
              <w:rPr>
                <w:rFonts w:ascii="Arial" w:hAnsi="Arial"/>
              </w:rPr>
            </w:pPr>
            <w:r w:rsidRPr="00F4038E">
              <w:rPr>
                <w:rFonts w:ascii="Arial" w:hAnsi="Arial"/>
              </w:rPr>
              <w:t>N</w:t>
            </w:r>
            <w:r w:rsidRPr="00F4038E">
              <w:rPr>
                <w:rFonts w:ascii="Arial" w:hAnsi="Arial"/>
                <w:vertAlign w:val="subscript"/>
              </w:rPr>
              <w:t>2</w:t>
            </w:r>
            <w:r w:rsidRPr="00F4038E">
              <w:rPr>
                <w:rFonts w:ascii="Arial" w:hAnsi="Arial"/>
              </w:rPr>
              <w:t>*</w:t>
            </w:r>
            <w:r w:rsidRPr="00F4038E">
              <w:rPr>
                <w:rFonts w:ascii="Arial" w:hAnsi="Arial"/>
              </w:rPr>
              <w:br/>
              <w:t>Druckluft</w:t>
            </w:r>
            <w:r w:rsidRPr="00F4038E">
              <w:rPr>
                <w:rFonts w:ascii="Arial" w:hAnsi="Arial"/>
                <w:vertAlign w:val="superscript"/>
              </w:rPr>
              <w:t>1</w:t>
            </w:r>
          </w:p>
          <w:p w:rsidR="00793354" w:rsidRPr="00F4038E" w:rsidRDefault="00793354" w:rsidP="00E7602B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4" w:type="dxa"/>
          </w:tcPr>
          <w:p w:rsidR="00793354" w:rsidRPr="0000606F" w:rsidRDefault="00793354" w:rsidP="00E7602B">
            <w:pPr>
              <w:rPr>
                <w:rFonts w:ascii="Arial" w:hAnsi="Arial"/>
                <w:highlight w:val="yellow"/>
              </w:rPr>
            </w:pPr>
          </w:p>
        </w:tc>
      </w:tr>
      <w:tr w:rsidR="00793354" w:rsidRPr="0000606F" w:rsidTr="00E7602B">
        <w:trPr>
          <w:cantSplit/>
          <w:trHeight w:val="960"/>
        </w:trPr>
        <w:tc>
          <w:tcPr>
            <w:tcW w:w="1276" w:type="dxa"/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B309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R132a</w:t>
            </w:r>
          </w:p>
        </w:tc>
        <w:tc>
          <w:tcPr>
            <w:tcW w:w="2250" w:type="dxa"/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FuE1-SMD</w:t>
            </w:r>
            <w:r>
              <w:rPr>
                <w:rFonts w:ascii="Arial" w:hAnsi="Arial"/>
              </w:rPr>
              <w:br/>
              <w:t>Gaskabinett für die RIE/RIBE-</w:t>
            </w:r>
            <w:r>
              <w:rPr>
                <w:rFonts w:ascii="Arial" w:hAnsi="Arial"/>
              </w:rPr>
              <w:br/>
              <w:t>Trockenätzanlage</w:t>
            </w:r>
          </w:p>
        </w:tc>
        <w:tc>
          <w:tcPr>
            <w:tcW w:w="2994" w:type="dxa"/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</w:tcPr>
          <w:p w:rsidR="00793354" w:rsidRDefault="00793354" w:rsidP="00E7602B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keine besonderen Anfo</w:t>
            </w:r>
            <w:r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derungen</w:t>
            </w:r>
          </w:p>
        </w:tc>
        <w:tc>
          <w:tcPr>
            <w:tcW w:w="2551" w:type="dxa"/>
          </w:tcPr>
          <w:p w:rsidR="00793354" w:rsidRPr="0000606F" w:rsidRDefault="00793354" w:rsidP="00E7602B">
            <w:pPr>
              <w:jc w:val="center"/>
              <w:rPr>
                <w:rFonts w:ascii="Arial" w:hAnsi="Arial"/>
                <w:lang w:val="en-US"/>
              </w:rPr>
            </w:pPr>
            <w:r w:rsidRPr="0000606F">
              <w:rPr>
                <w:rFonts w:ascii="Arial" w:hAnsi="Arial"/>
                <w:lang w:val="en-US"/>
              </w:rPr>
              <w:t>He, CHF</w:t>
            </w:r>
            <w:r w:rsidRPr="0000606F">
              <w:rPr>
                <w:rFonts w:ascii="Arial" w:hAnsi="Arial"/>
                <w:vertAlign w:val="subscript"/>
                <w:lang w:val="en-US"/>
              </w:rPr>
              <w:t>3</w:t>
            </w:r>
            <w:r w:rsidRPr="0000606F">
              <w:rPr>
                <w:rFonts w:ascii="Arial" w:hAnsi="Arial"/>
                <w:lang w:val="en-US"/>
              </w:rPr>
              <w:t>, SF</w:t>
            </w:r>
            <w:r w:rsidRPr="0000606F">
              <w:rPr>
                <w:rFonts w:ascii="Arial" w:hAnsi="Arial"/>
                <w:vertAlign w:val="subscript"/>
                <w:lang w:val="en-US"/>
              </w:rPr>
              <w:t>6</w:t>
            </w:r>
            <w:r w:rsidRPr="0000606F">
              <w:rPr>
                <w:rFonts w:ascii="Arial" w:hAnsi="Arial"/>
                <w:lang w:val="en-US"/>
              </w:rPr>
              <w:t>,</w:t>
            </w:r>
            <w:r w:rsidRPr="0000606F">
              <w:rPr>
                <w:rFonts w:ascii="Arial" w:hAnsi="Arial"/>
                <w:lang w:val="en-US"/>
              </w:rPr>
              <w:br/>
              <w:t>Cl</w:t>
            </w:r>
            <w:r w:rsidRPr="0000606F">
              <w:rPr>
                <w:rFonts w:ascii="Arial" w:hAnsi="Arial"/>
                <w:vertAlign w:val="subscript"/>
                <w:lang w:val="en-US"/>
              </w:rPr>
              <w:t>2</w:t>
            </w:r>
            <w:r w:rsidRPr="0000606F">
              <w:rPr>
                <w:rFonts w:ascii="Arial" w:hAnsi="Arial"/>
                <w:lang w:val="en-US"/>
              </w:rPr>
              <w:t>, BCl</w:t>
            </w:r>
            <w:r w:rsidRPr="0000606F">
              <w:rPr>
                <w:rFonts w:ascii="Arial" w:hAnsi="Arial"/>
                <w:vertAlign w:val="subscript"/>
                <w:lang w:val="en-US"/>
              </w:rPr>
              <w:t>3</w:t>
            </w:r>
            <w:r w:rsidRPr="0000606F">
              <w:rPr>
                <w:rFonts w:ascii="Arial" w:hAnsi="Arial"/>
                <w:lang w:val="en-US"/>
              </w:rPr>
              <w:t>, HBr</w:t>
            </w:r>
          </w:p>
        </w:tc>
        <w:tc>
          <w:tcPr>
            <w:tcW w:w="2834" w:type="dxa"/>
          </w:tcPr>
          <w:p w:rsidR="00793354" w:rsidRPr="0000606F" w:rsidRDefault="00793354" w:rsidP="00E7602B">
            <w:pPr>
              <w:rPr>
                <w:rFonts w:ascii="Arial" w:hAnsi="Arial"/>
              </w:rPr>
            </w:pPr>
            <w:r w:rsidRPr="0000606F">
              <w:rPr>
                <w:rFonts w:ascii="Arial" w:hAnsi="Arial"/>
              </w:rPr>
              <w:t>permanente gassensorische Überwachung der Gasfl</w:t>
            </w:r>
            <w:r w:rsidRPr="0000606F">
              <w:rPr>
                <w:rFonts w:ascii="Arial" w:hAnsi="Arial"/>
              </w:rPr>
              <w:t>a</w:t>
            </w:r>
            <w:r w:rsidRPr="0000606F">
              <w:rPr>
                <w:rFonts w:ascii="Arial" w:hAnsi="Arial"/>
              </w:rPr>
              <w:t>schenschränk</w:t>
            </w:r>
            <w:r>
              <w:rPr>
                <w:rFonts w:ascii="Arial" w:hAnsi="Arial"/>
              </w:rPr>
              <w:t>e</w:t>
            </w:r>
          </w:p>
        </w:tc>
      </w:tr>
      <w:tr w:rsidR="00793354" w:rsidTr="00E7602B">
        <w:trPr>
          <w:cantSplit/>
          <w:trHeight w:val="960"/>
        </w:trPr>
        <w:tc>
          <w:tcPr>
            <w:tcW w:w="1276" w:type="dxa"/>
          </w:tcPr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B309</w:t>
            </w:r>
          </w:p>
          <w:p w:rsidR="00793354" w:rsidRPr="00644727" w:rsidRDefault="00793354" w:rsidP="00E760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R132b</w:t>
            </w:r>
          </w:p>
        </w:tc>
        <w:tc>
          <w:tcPr>
            <w:tcW w:w="2250" w:type="dxa"/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FuE1-SMD</w:t>
            </w:r>
          </w:p>
          <w:p w:rsidR="00793354" w:rsidDel="004E1702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RIE/RIBE-</w:t>
            </w:r>
            <w:r>
              <w:rPr>
                <w:rFonts w:ascii="Arial" w:hAnsi="Arial"/>
              </w:rPr>
              <w:br/>
              <w:t>Trockenätzanlage</w:t>
            </w:r>
          </w:p>
        </w:tc>
        <w:tc>
          <w:tcPr>
            <w:tcW w:w="2994" w:type="dxa"/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</w:tcPr>
          <w:p w:rsidR="00793354" w:rsidRDefault="00793354" w:rsidP="00E7602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  <w:r>
              <w:rPr>
                <w:rFonts w:ascii="Arial" w:hAnsi="Arial"/>
              </w:rPr>
              <w:tab/>
              <w:t xml:space="preserve">22 </w:t>
            </w:r>
            <w:r>
              <w:rPr>
                <w:rFonts w:ascii="Arial" w:hAnsi="Arial" w:cs="Arial"/>
              </w:rPr>
              <w:t>±</w:t>
            </w:r>
            <w:r>
              <w:rPr>
                <w:rFonts w:ascii="Arial" w:hAnsi="Arial"/>
              </w:rPr>
              <w:t xml:space="preserve"> 2°C</w:t>
            </w:r>
          </w:p>
          <w:p w:rsidR="00793354" w:rsidRDefault="00793354" w:rsidP="00E7602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rel. Feuchte:</w:t>
            </w:r>
            <w:r>
              <w:rPr>
                <w:rFonts w:ascii="Arial" w:hAnsi="Arial"/>
              </w:rPr>
              <w:tab/>
              <w:t>42 +8%</w:t>
            </w:r>
          </w:p>
          <w:p w:rsidR="00793354" w:rsidRDefault="00793354" w:rsidP="00E7602B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-10%</w:t>
            </w:r>
          </w:p>
        </w:tc>
        <w:tc>
          <w:tcPr>
            <w:tcW w:w="2551" w:type="dxa"/>
          </w:tcPr>
          <w:p w:rsidR="00793354" w:rsidRDefault="00793354" w:rsidP="00E760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He, N</w:t>
            </w:r>
            <w:r w:rsidRPr="0000606F"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, O</w:t>
            </w:r>
            <w:r w:rsidRPr="0000606F"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, Ar</w:t>
            </w:r>
          </w:p>
        </w:tc>
        <w:tc>
          <w:tcPr>
            <w:tcW w:w="2834" w:type="dxa"/>
          </w:tcPr>
          <w:p w:rsidR="00793354" w:rsidRDefault="00793354" w:rsidP="00E760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zum Schutz der Proben vor Verunreinigungen wird Rei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raumkleidung getragen</w:t>
            </w:r>
          </w:p>
        </w:tc>
      </w:tr>
      <w:tr w:rsidR="00712FE0" w:rsidTr="0000606F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712FE0" w:rsidRPr="00644727" w:rsidRDefault="00712FE0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B301</w:t>
            </w:r>
          </w:p>
          <w:p w:rsidR="00712FE0" w:rsidRPr="00644727" w:rsidRDefault="00712FE0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R107.8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3B150B" w:rsidRDefault="003B150B" w:rsidP="003B15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FuE3-TN</w:t>
            </w:r>
            <w:r>
              <w:rPr>
                <w:rFonts w:ascii="Arial" w:hAnsi="Arial"/>
              </w:rPr>
              <w:br/>
            </w:r>
            <w:r w:rsidR="00712FE0">
              <w:rPr>
                <w:rFonts w:ascii="Arial" w:hAnsi="Arial"/>
              </w:rPr>
              <w:t>E-Beam</w:t>
            </w:r>
          </w:p>
          <w:p w:rsidR="00712FE0" w:rsidRDefault="00712FE0" w:rsidP="003B15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Operatorraum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712FE0" w:rsidRDefault="00712FE0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&lt; 1000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712FE0" w:rsidRDefault="00712FE0" w:rsidP="000B7D8E">
            <w:pPr>
              <w:tabs>
                <w:tab w:val="left" w:pos="134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</w:p>
          <w:p w:rsidR="00712FE0" w:rsidRDefault="00712FE0" w:rsidP="000B7D8E">
            <w:pPr>
              <w:tabs>
                <w:tab w:val="left" w:pos="134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23 </w:t>
            </w:r>
            <w:r>
              <w:rPr>
                <w:rFonts w:ascii="Arial" w:hAnsi="Arial" w:cs="Arial"/>
              </w:rPr>
              <w:t xml:space="preserve">± </w:t>
            </w:r>
            <w:r w:rsidR="004E1702">
              <w:rPr>
                <w:rFonts w:ascii="Arial" w:hAnsi="Arial" w:cs="Arial"/>
              </w:rPr>
              <w:t>1,0</w:t>
            </w:r>
            <w:r>
              <w:rPr>
                <w:rFonts w:ascii="Arial" w:hAnsi="Arial" w:cs="Arial"/>
              </w:rPr>
              <w:t>°C</w:t>
            </w:r>
          </w:p>
          <w:p w:rsidR="00712FE0" w:rsidRDefault="00712FE0" w:rsidP="00F36184">
            <w:pPr>
              <w:tabs>
                <w:tab w:val="left" w:pos="134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rel. Feuchte:</w:t>
            </w:r>
            <w:r w:rsidR="00D97B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40 – 60%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712FE0" w:rsidRDefault="00712FE0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712FE0" w:rsidRDefault="00712FE0" w:rsidP="000B7D8E">
            <w:pPr>
              <w:rPr>
                <w:rFonts w:ascii="Arial" w:hAnsi="Arial"/>
              </w:rPr>
            </w:pPr>
          </w:p>
        </w:tc>
      </w:tr>
      <w:tr w:rsidR="0032460D" w:rsidTr="0000606F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32460D" w:rsidRPr="00644727" w:rsidRDefault="0032460D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B301</w:t>
            </w:r>
          </w:p>
          <w:p w:rsidR="0032460D" w:rsidRPr="00644727" w:rsidRDefault="0032460D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R107.9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32460D" w:rsidRDefault="003B150B" w:rsidP="003B15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FuE3-TN</w:t>
            </w:r>
            <w:r>
              <w:rPr>
                <w:rFonts w:ascii="Arial" w:hAnsi="Arial"/>
              </w:rPr>
              <w:br/>
            </w:r>
            <w:r w:rsidR="0032460D">
              <w:rPr>
                <w:rFonts w:ascii="Arial" w:hAnsi="Arial"/>
              </w:rPr>
              <w:t>E-Beam</w:t>
            </w:r>
            <w:r>
              <w:rPr>
                <w:rFonts w:ascii="Arial" w:hAnsi="Arial"/>
              </w:rPr>
              <w:t xml:space="preserve"> </w:t>
            </w:r>
            <w:r w:rsidR="0032460D">
              <w:rPr>
                <w:rFonts w:ascii="Arial" w:hAnsi="Arial"/>
              </w:rPr>
              <w:t>VB6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32460D" w:rsidRDefault="0032460D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&lt; 10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32460D" w:rsidRDefault="0032460D" w:rsidP="00D97B2B">
            <w:pPr>
              <w:tabs>
                <w:tab w:val="left" w:pos="134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Temperatur:</w:t>
            </w:r>
          </w:p>
          <w:p w:rsidR="0032460D" w:rsidRDefault="004E1702" w:rsidP="00D97B2B">
            <w:pPr>
              <w:tabs>
                <w:tab w:val="left" w:pos="134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</w:t>
            </w:r>
            <w:r w:rsidRPr="0000606F">
              <w:rPr>
                <w:rFonts w:ascii="Arial" w:hAnsi="Arial"/>
                <w:vertAlign w:val="superscript"/>
              </w:rPr>
              <w:t>5</w:t>
            </w:r>
            <w:r>
              <w:rPr>
                <w:rFonts w:ascii="Arial" w:hAnsi="Arial"/>
              </w:rPr>
              <w:t xml:space="preserve"> </w:t>
            </w:r>
            <w:r w:rsidR="0032460D">
              <w:rPr>
                <w:rFonts w:ascii="Arial" w:hAnsi="Arial" w:cs="Arial"/>
              </w:rPr>
              <w:t>± 0,</w:t>
            </w:r>
            <w:r>
              <w:rPr>
                <w:rFonts w:ascii="Arial" w:hAnsi="Arial" w:cs="Arial"/>
              </w:rPr>
              <w:t>2</w:t>
            </w:r>
            <w:r w:rsidR="0032460D">
              <w:rPr>
                <w:rFonts w:ascii="Arial" w:hAnsi="Arial" w:cs="Arial"/>
              </w:rPr>
              <w:t>°</w:t>
            </w:r>
            <w:r w:rsidR="00F36184">
              <w:rPr>
                <w:rFonts w:ascii="Arial" w:hAnsi="Arial" w:cs="Arial"/>
              </w:rPr>
              <w:t xml:space="preserve"> </w:t>
            </w:r>
            <w:r w:rsidR="0032460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/24h</w:t>
            </w:r>
          </w:p>
          <w:p w:rsidR="0032460D" w:rsidRDefault="0032460D" w:rsidP="00F36184">
            <w:pPr>
              <w:tabs>
                <w:tab w:val="left" w:pos="134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rel. Feuchte:</w:t>
            </w:r>
            <w:r w:rsidR="00D97B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40 – 60%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2460D" w:rsidRDefault="0032460D" w:rsidP="00F361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br/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  <w:vertAlign w:val="superscript"/>
              </w:rPr>
              <w:br/>
            </w:r>
            <w:r>
              <w:rPr>
                <w:rFonts w:ascii="Arial" w:hAnsi="Arial"/>
              </w:rPr>
              <w:t>Vakuum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32460D" w:rsidRDefault="0032460D" w:rsidP="000B7D8E">
            <w:pPr>
              <w:rPr>
                <w:rFonts w:ascii="Arial" w:hAnsi="Arial"/>
              </w:rPr>
            </w:pPr>
          </w:p>
        </w:tc>
      </w:tr>
      <w:tr w:rsidR="00C4224B" w:rsidTr="0000606F">
        <w:trPr>
          <w:cantSplit/>
          <w:trHeight w:val="96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C4224B" w:rsidRPr="00644727" w:rsidRDefault="00C4224B" w:rsidP="00D97B2B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lastRenderedPageBreak/>
              <w:t>B301</w:t>
            </w:r>
          </w:p>
          <w:p w:rsidR="00C4224B" w:rsidRPr="00644727" w:rsidRDefault="00C4224B" w:rsidP="000B7D8E">
            <w:pPr>
              <w:rPr>
                <w:rFonts w:ascii="Arial" w:hAnsi="Arial"/>
              </w:rPr>
            </w:pPr>
            <w:r w:rsidRPr="00644727">
              <w:rPr>
                <w:rFonts w:ascii="Arial" w:hAnsi="Arial"/>
              </w:rPr>
              <w:t>R107.10</w:t>
            </w:r>
          </w:p>
        </w:tc>
        <w:tc>
          <w:tcPr>
            <w:tcW w:w="2250" w:type="dxa"/>
            <w:tcBorders>
              <w:top w:val="single" w:sz="6" w:space="0" w:color="auto"/>
              <w:bottom w:val="single" w:sz="6" w:space="0" w:color="auto"/>
            </w:tcBorders>
          </w:tcPr>
          <w:p w:rsidR="003B150B" w:rsidRDefault="003B150B" w:rsidP="003B15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FuE3-TN</w:t>
            </w:r>
            <w:r>
              <w:rPr>
                <w:rFonts w:ascii="Arial" w:hAnsi="Arial"/>
              </w:rPr>
              <w:br/>
              <w:t>E-Beam</w:t>
            </w:r>
          </w:p>
          <w:p w:rsidR="00C4224B" w:rsidRDefault="003B150B" w:rsidP="003B150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Technik</w:t>
            </w:r>
          </w:p>
        </w:tc>
        <w:tc>
          <w:tcPr>
            <w:tcW w:w="2994" w:type="dxa"/>
            <w:tcBorders>
              <w:top w:val="single" w:sz="6" w:space="0" w:color="auto"/>
              <w:bottom w:val="single" w:sz="6" w:space="0" w:color="auto"/>
            </w:tcBorders>
          </w:tcPr>
          <w:p w:rsidR="00C4224B" w:rsidRDefault="00C4224B" w:rsidP="000B7D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C4224B" w:rsidRDefault="00C4224B" w:rsidP="00D97B2B">
            <w:pPr>
              <w:tabs>
                <w:tab w:val="left" w:pos="134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entfällt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C4224B" w:rsidRDefault="00C4224B" w:rsidP="00F3618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br/>
              <w:t>Druckluft</w:t>
            </w:r>
            <w:r>
              <w:rPr>
                <w:rFonts w:ascii="Arial" w:hAnsi="Arial"/>
                <w:vertAlign w:val="superscript"/>
              </w:rPr>
              <w:t>1</w:t>
            </w:r>
            <w:r>
              <w:rPr>
                <w:rFonts w:ascii="Arial" w:hAnsi="Arial"/>
                <w:vertAlign w:val="superscript"/>
              </w:rPr>
              <w:br/>
            </w:r>
            <w:r>
              <w:rPr>
                <w:rFonts w:ascii="Arial" w:hAnsi="Arial"/>
              </w:rPr>
              <w:t>Vakuum</w:t>
            </w:r>
            <w:r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</w:tcPr>
          <w:p w:rsidR="00C4224B" w:rsidRDefault="00C4224B" w:rsidP="000B7D8E">
            <w:pPr>
              <w:rPr>
                <w:rFonts w:ascii="Arial" w:hAnsi="Arial"/>
              </w:rPr>
            </w:pPr>
          </w:p>
        </w:tc>
      </w:tr>
    </w:tbl>
    <w:p w:rsidR="003870AF" w:rsidRDefault="003870AF">
      <w:pPr>
        <w:rPr>
          <w:rFonts w:ascii="Arial" w:hAnsi="Arial"/>
          <w:sz w:val="24"/>
        </w:rPr>
      </w:pPr>
    </w:p>
    <w:p w:rsidR="003870AF" w:rsidRDefault="003870AF">
      <w:pPr>
        <w:tabs>
          <w:tab w:val="left" w:pos="3402"/>
        </w:tabs>
        <w:ind w:left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Allgemeine Bemerkungen: </w:t>
      </w:r>
      <w:r>
        <w:rPr>
          <w:rFonts w:ascii="Arial" w:hAnsi="Arial"/>
          <w:sz w:val="24"/>
        </w:rPr>
        <w:tab/>
        <w:t>* Zentrale Stickstoff-Versorgung des IMT aus LN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-Tank (Reinheit: 5.0)</w:t>
      </w:r>
    </w:p>
    <w:p w:rsidR="003870AF" w:rsidRDefault="003870AF">
      <w:pPr>
        <w:tabs>
          <w:tab w:val="left" w:pos="3402"/>
        </w:tabs>
        <w:ind w:left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vertAlign w:val="superscript"/>
        </w:rPr>
        <w:t>1</w:t>
      </w:r>
      <w:r>
        <w:rPr>
          <w:rFonts w:ascii="Arial" w:hAnsi="Arial"/>
          <w:sz w:val="24"/>
        </w:rPr>
        <w:t xml:space="preserve"> Druckluft von </w:t>
      </w:r>
      <w:r w:rsidR="004E1702">
        <w:rPr>
          <w:rFonts w:ascii="Arial" w:hAnsi="Arial"/>
          <w:sz w:val="24"/>
        </w:rPr>
        <w:t>KIT</w:t>
      </w:r>
      <w:r>
        <w:rPr>
          <w:rFonts w:ascii="Arial" w:hAnsi="Arial"/>
          <w:sz w:val="24"/>
        </w:rPr>
        <w:t>-Zentrale, 7 bar, fett-, wasser und ölfrei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 zentrales Vakuum: &lt; 5 mbar</w:t>
      </w:r>
      <w:r>
        <w:rPr>
          <w:rFonts w:ascii="Arial" w:hAnsi="Arial"/>
          <w:sz w:val="24"/>
        </w:rPr>
        <w:br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aus Flaschen, jeweilige Reinheitsangabe in Klammer</w:t>
      </w:r>
    </w:p>
    <w:p w:rsidR="00E40180" w:rsidRDefault="00E40180">
      <w:pPr>
        <w:tabs>
          <w:tab w:val="left" w:pos="3402"/>
        </w:tabs>
        <w:ind w:left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E40180">
        <w:rPr>
          <w:rFonts w:ascii="Arial" w:hAnsi="Arial"/>
          <w:sz w:val="24"/>
          <w:vertAlign w:val="superscript"/>
        </w:rPr>
        <w:t>4</w:t>
      </w:r>
      <w:r>
        <w:rPr>
          <w:rFonts w:ascii="Arial" w:hAnsi="Arial"/>
          <w:sz w:val="24"/>
        </w:rPr>
        <w:t xml:space="preserve"> eigene Enthärtungsanlage in R107.6</w:t>
      </w:r>
    </w:p>
    <w:p w:rsidR="004E1702" w:rsidRDefault="004E1702">
      <w:pPr>
        <w:tabs>
          <w:tab w:val="left" w:pos="3402"/>
        </w:tabs>
        <w:ind w:left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Pr="0000606F">
        <w:rPr>
          <w:rFonts w:ascii="Arial" w:hAnsi="Arial"/>
          <w:sz w:val="24"/>
          <w:vertAlign w:val="superscript"/>
        </w:rPr>
        <w:t>5</w:t>
      </w:r>
      <w:r>
        <w:rPr>
          <w:rFonts w:ascii="Arial" w:hAnsi="Arial"/>
          <w:sz w:val="24"/>
        </w:rPr>
        <w:t xml:space="preserve"> T: 20° C bis 22° C</w:t>
      </w:r>
    </w:p>
    <w:sectPr w:rsidR="004E1702" w:rsidSect="00400C46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2041" w:right="851" w:bottom="1134" w:left="851" w:header="992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0C" w:rsidRDefault="009B210C">
      <w:r>
        <w:separator/>
      </w:r>
    </w:p>
  </w:endnote>
  <w:endnote w:type="continuationSeparator" w:id="0">
    <w:p w:rsidR="009B210C" w:rsidRDefault="009B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473"/>
      <w:gridCol w:w="7655"/>
      <w:gridCol w:w="4111"/>
    </w:tblGrid>
    <w:tr w:rsidR="003870AF">
      <w:trPr>
        <w:trHeight w:hRule="exact" w:val="480"/>
      </w:trPr>
      <w:tc>
        <w:tcPr>
          <w:tcW w:w="3473" w:type="dxa"/>
        </w:tcPr>
        <w:p w:rsidR="003870AF" w:rsidRDefault="003870AF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Bearbeiter: Maas</w:t>
          </w:r>
        </w:p>
      </w:tc>
      <w:tc>
        <w:tcPr>
          <w:tcW w:w="7655" w:type="dxa"/>
        </w:tcPr>
        <w:p w:rsidR="003870AF" w:rsidRDefault="003870AF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 w:rsidR="000C5F4A">
            <w:rPr>
              <w:rFonts w:ascii="Arial" w:hAnsi="Arial"/>
              <w:noProof/>
              <w:sz w:val="24"/>
            </w:rPr>
            <w:t>2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3870AF" w:rsidRDefault="003870AF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0C5F4A">
            <w:rPr>
              <w:rFonts w:ascii="Arial" w:hAnsi="Arial"/>
              <w:noProof/>
              <w:sz w:val="24"/>
            </w:rPr>
            <w:t>4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4111" w:type="dxa"/>
          <w:vAlign w:val="center"/>
        </w:tcPr>
        <w:p w:rsidR="003870AF" w:rsidRDefault="003870AF">
          <w:pPr>
            <w:pStyle w:val="Fuzeile"/>
            <w:spacing w:before="6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</w:t>
          </w:r>
          <w:r w:rsidR="00F149D9">
            <w:rPr>
              <w:rFonts w:ascii="Arial" w:hAnsi="Arial"/>
            </w:rPr>
            <w:t>21.07.2015</w:t>
          </w:r>
        </w:p>
      </w:tc>
    </w:tr>
  </w:tbl>
  <w:p w:rsidR="003870AF" w:rsidRDefault="003870AF">
    <w:pPr>
      <w:pStyle w:val="Fuzeile"/>
      <w:tabs>
        <w:tab w:val="clear" w:pos="4536"/>
        <w:tab w:val="clear" w:pos="9072"/>
        <w:tab w:val="right" w:pos="15168"/>
      </w:tabs>
      <w:spacing w:before="20"/>
      <w:ind w:right="-28"/>
      <w:rPr>
        <w:sz w:val="12"/>
      </w:rPr>
    </w:pPr>
    <w:r w:rsidRPr="00B7297D">
      <w:rPr>
        <w:rFonts w:ascii="Arial" w:hAnsi="Arial"/>
        <w:sz w:val="12"/>
      </w:rPr>
      <w:t>A</w:t>
    </w:r>
    <w:r w:rsidR="003329DC">
      <w:rPr>
        <w:rFonts w:ascii="Arial" w:hAnsi="Arial"/>
        <w:sz w:val="12"/>
      </w:rPr>
      <w:t>blage</w:t>
    </w:r>
    <w:r w:rsidRPr="00B7297D">
      <w:rPr>
        <w:rFonts w:ascii="Arial" w:hAnsi="Arial"/>
        <w:sz w:val="12"/>
      </w:rPr>
      <w:t xml:space="preserve">: </w:t>
    </w:r>
    <w:r w:rsidR="00F149D9">
      <w:rPr>
        <w:rFonts w:ascii="Arial" w:hAnsi="Arial"/>
        <w:noProof/>
        <w:sz w:val="12"/>
      </w:rPr>
      <w:fldChar w:fldCharType="begin"/>
    </w:r>
    <w:r w:rsidR="00F149D9">
      <w:rPr>
        <w:rFonts w:ascii="Arial" w:hAnsi="Arial"/>
        <w:noProof/>
        <w:sz w:val="12"/>
      </w:rPr>
      <w:instrText xml:space="preserve"> FILENAME  \* FirstCap \p  \* MERGEFORMAT </w:instrText>
    </w:r>
    <w:r w:rsidR="00F149D9">
      <w:rPr>
        <w:rFonts w:ascii="Arial" w:hAnsi="Arial"/>
        <w:noProof/>
        <w:sz w:val="12"/>
      </w:rPr>
      <w:fldChar w:fldCharType="separate"/>
    </w:r>
    <w:r w:rsidR="00F149D9">
      <w:rPr>
        <w:rFonts w:ascii="Arial" w:hAnsi="Arial"/>
        <w:noProof/>
        <w:sz w:val="12"/>
      </w:rPr>
      <w:t>J:\iso9001\QW\QM-DOK\_Spezifikationen (SP)\200 - 699\SP590.09_Klima-Medien.docx</w:t>
    </w:r>
    <w:r w:rsidR="00F149D9">
      <w:rPr>
        <w:rFonts w:ascii="Arial" w:hAnsi="Arial"/>
        <w:noProof/>
        <w:sz w:val="12"/>
      </w:rPr>
      <w:fldChar w:fldCharType="end"/>
    </w:r>
    <w:r w:rsidR="003329DC">
      <w:rPr>
        <w:rFonts w:ascii="Arial" w:hAnsi="Arial"/>
        <w:sz w:val="12"/>
      </w:rPr>
      <w:tab/>
    </w:r>
    <w:r>
      <w:rPr>
        <w:rFonts w:ascii="Arial" w:hAnsi="Arial"/>
        <w:sz w:val="12"/>
      </w:rPr>
      <w:t xml:space="preserve"> QW-Freigabe: </w:t>
    </w:r>
    <w:r w:rsidR="00F149D9">
      <w:rPr>
        <w:rFonts w:ascii="Arial" w:hAnsi="Arial"/>
        <w:sz w:val="12"/>
      </w:rPr>
      <w:t>21.07.2015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1"/>
      <w:gridCol w:w="9497"/>
      <w:gridCol w:w="3261"/>
    </w:tblGrid>
    <w:tr w:rsidR="003870AF">
      <w:trPr>
        <w:trHeight w:hRule="exact" w:val="480"/>
      </w:trPr>
      <w:tc>
        <w:tcPr>
          <w:tcW w:w="2481" w:type="dxa"/>
          <w:tcBorders>
            <w:top w:val="single" w:sz="6" w:space="0" w:color="000000"/>
            <w:bottom w:val="single" w:sz="6" w:space="0" w:color="000000"/>
          </w:tcBorders>
        </w:tcPr>
        <w:p w:rsidR="003870AF" w:rsidRDefault="003870AF">
          <w:pPr>
            <w:pStyle w:val="Fuzeile"/>
            <w:spacing w:before="120"/>
            <w:rPr>
              <w:rFonts w:ascii="Arial" w:hAnsi="Arial"/>
            </w:rPr>
          </w:pPr>
          <w:r>
            <w:rPr>
              <w:rFonts w:ascii="Arial" w:hAnsi="Arial"/>
            </w:rPr>
            <w:t>Ersteller: B Karl</w:t>
          </w:r>
        </w:p>
      </w:tc>
      <w:tc>
        <w:tcPr>
          <w:tcW w:w="9497" w:type="dxa"/>
          <w:tcBorders>
            <w:top w:val="single" w:sz="6" w:space="0" w:color="000000"/>
            <w:bottom w:val="single" w:sz="6" w:space="0" w:color="000000"/>
          </w:tcBorders>
        </w:tcPr>
        <w:p w:rsidR="003870AF" w:rsidRDefault="003870AF">
          <w:pPr>
            <w:pStyle w:val="Fuzeile"/>
            <w:spacing w:before="80"/>
            <w:jc w:val="center"/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 xml:space="preserve">Seite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PAGE </w:instrText>
          </w:r>
          <w:r>
            <w:rPr>
              <w:rFonts w:ascii="Arial" w:hAnsi="Arial"/>
              <w:sz w:val="24"/>
            </w:rPr>
            <w:fldChar w:fldCharType="separate"/>
          </w:r>
          <w:r w:rsidR="00793354">
            <w:rPr>
              <w:rFonts w:ascii="Arial" w:hAnsi="Arial"/>
              <w:noProof/>
              <w:sz w:val="24"/>
            </w:rPr>
            <w:t>4</w:t>
          </w:r>
          <w:r>
            <w:rPr>
              <w:rFonts w:ascii="Arial" w:hAnsi="Arial"/>
              <w:sz w:val="24"/>
            </w:rPr>
            <w:fldChar w:fldCharType="end"/>
          </w:r>
          <w:r>
            <w:rPr>
              <w:rFonts w:ascii="Arial" w:hAnsi="Arial"/>
              <w:sz w:val="24"/>
            </w:rPr>
            <w:t xml:space="preserve"> von </w:t>
          </w:r>
          <w:r>
            <w:rPr>
              <w:rFonts w:ascii="Arial" w:hAnsi="Arial"/>
              <w:sz w:val="24"/>
            </w:rPr>
            <w:fldChar w:fldCharType="begin"/>
          </w:r>
          <w:r>
            <w:rPr>
              <w:rFonts w:ascii="Arial" w:hAnsi="Arial"/>
              <w:sz w:val="24"/>
            </w:rPr>
            <w:instrText xml:space="preserve"> NUMPAGES</w:instrText>
          </w:r>
        </w:p>
        <w:p w:rsidR="003870AF" w:rsidRDefault="003870AF">
          <w:pPr>
            <w:pStyle w:val="Fuzeile"/>
            <w:rPr>
              <w:sz w:val="24"/>
            </w:rPr>
          </w:pPr>
          <w:r>
            <w:rPr>
              <w:rFonts w:ascii="Arial" w:hAnsi="Arial"/>
              <w:sz w:val="24"/>
            </w:rPr>
            <w:instrText xml:space="preserve"> </w:instrText>
          </w:r>
          <w:r>
            <w:rPr>
              <w:rFonts w:ascii="Arial" w:hAnsi="Arial"/>
              <w:sz w:val="24"/>
            </w:rPr>
            <w:fldChar w:fldCharType="separate"/>
          </w:r>
          <w:r w:rsidR="0075117C">
            <w:rPr>
              <w:rFonts w:ascii="Arial" w:hAnsi="Arial"/>
              <w:noProof/>
              <w:sz w:val="24"/>
            </w:rPr>
            <w:t>1</w:t>
          </w:r>
          <w:r>
            <w:rPr>
              <w:rFonts w:ascii="Arial" w:hAnsi="Arial"/>
              <w:sz w:val="24"/>
            </w:rPr>
            <w:fldChar w:fldCharType="end"/>
          </w:r>
        </w:p>
      </w:tc>
      <w:tc>
        <w:tcPr>
          <w:tcW w:w="3261" w:type="dxa"/>
          <w:tcBorders>
            <w:top w:val="single" w:sz="6" w:space="0" w:color="000000"/>
            <w:bottom w:val="single" w:sz="6" w:space="0" w:color="000000"/>
          </w:tcBorders>
        </w:tcPr>
        <w:p w:rsidR="003870AF" w:rsidRDefault="003870AF">
          <w:pPr>
            <w:pStyle w:val="Fuzeile"/>
            <w:spacing w:before="120"/>
            <w:jc w:val="right"/>
            <w:rPr>
              <w:rFonts w:ascii="Arial" w:hAnsi="Arial"/>
            </w:rPr>
          </w:pPr>
          <w:r>
            <w:rPr>
              <w:rFonts w:ascii="Arial" w:hAnsi="Arial"/>
            </w:rPr>
            <w:t xml:space="preserve">erstellt am:  </w:t>
          </w: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 xml:space="preserve"> SAVEDATE \@ "dd. MMMM yyyy" \* MERGEFORMAT </w:instrText>
          </w:r>
          <w:r>
            <w:rPr>
              <w:rFonts w:ascii="Arial" w:hAnsi="Arial"/>
            </w:rPr>
            <w:fldChar w:fldCharType="separate"/>
          </w:r>
          <w:ins w:id="1" w:author="Klaus Feit" w:date="2016-07-20T16:33:00Z">
            <w:r w:rsidR="000C5F4A">
              <w:rPr>
                <w:rFonts w:ascii="Arial" w:hAnsi="Arial"/>
                <w:noProof/>
              </w:rPr>
              <w:t>21. Juli 2015</w:t>
            </w:r>
          </w:ins>
          <w:del w:id="2" w:author="Klaus Feit" w:date="2016-07-20T16:33:00Z">
            <w:r w:rsidR="00F149D9" w:rsidDel="000C5F4A">
              <w:rPr>
                <w:rFonts w:ascii="Arial" w:hAnsi="Arial"/>
                <w:noProof/>
              </w:rPr>
              <w:delText>15. Juli 2015</w:delText>
            </w:r>
          </w:del>
          <w:r>
            <w:rPr>
              <w:rFonts w:ascii="Arial" w:hAnsi="Arial"/>
            </w:rPr>
            <w:fldChar w:fldCharType="end"/>
          </w:r>
        </w:p>
      </w:tc>
    </w:tr>
  </w:tbl>
  <w:p w:rsidR="003870AF" w:rsidRDefault="003870AF">
    <w:pPr>
      <w:pStyle w:val="Fuzeile"/>
      <w:tabs>
        <w:tab w:val="clear" w:pos="9072"/>
        <w:tab w:val="right" w:pos="15026"/>
      </w:tabs>
      <w:spacing w:before="20"/>
      <w:rPr>
        <w:rFonts w:ascii="Arial" w:hAnsi="Arial"/>
      </w:rPr>
    </w:pPr>
    <w:r>
      <w:rPr>
        <w:rFonts w:ascii="Arial" w:hAnsi="Arial"/>
        <w:sz w:val="12"/>
      </w:rPr>
      <w:t>Ablage: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FILENAME \p \* MERGEFORMAT </w:instrText>
    </w:r>
    <w:r>
      <w:rPr>
        <w:rFonts w:ascii="Arial" w:hAnsi="Arial"/>
        <w:sz w:val="12"/>
      </w:rPr>
      <w:fldChar w:fldCharType="separate"/>
    </w:r>
    <w:r w:rsidR="0075117C">
      <w:rPr>
        <w:rFonts w:ascii="Arial" w:hAnsi="Arial"/>
        <w:noProof/>
        <w:sz w:val="12"/>
      </w:rPr>
      <w:t>J:\iso9001\QW\QM-DOK\Entwurf + Update\SP\SP-Update\SP590.09_Klima-Medien.docx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, gedruckt am: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PRINTDATE  \* MERGEFORMAT </w:instrText>
    </w:r>
    <w:r>
      <w:rPr>
        <w:rFonts w:ascii="Arial" w:hAnsi="Arial"/>
        <w:sz w:val="12"/>
      </w:rPr>
      <w:fldChar w:fldCharType="separate"/>
    </w:r>
    <w:r w:rsidR="0075117C">
      <w:rPr>
        <w:rFonts w:ascii="Arial" w:hAnsi="Arial"/>
        <w:noProof/>
        <w:sz w:val="12"/>
      </w:rPr>
      <w:t>19.11.2014 10:39:00</w:t>
    </w:r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ab/>
      <w:t xml:space="preserve">gespeichert: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SAVEDATE  \* MERGEFORMAT </w:instrText>
    </w:r>
    <w:r>
      <w:rPr>
        <w:rFonts w:ascii="Arial" w:hAnsi="Arial"/>
        <w:sz w:val="12"/>
      </w:rPr>
      <w:fldChar w:fldCharType="separate"/>
    </w:r>
    <w:ins w:id="3" w:author="Klaus Feit" w:date="2016-07-20T16:33:00Z">
      <w:r w:rsidR="000C5F4A">
        <w:rPr>
          <w:rFonts w:ascii="Arial" w:hAnsi="Arial"/>
          <w:noProof/>
          <w:sz w:val="12"/>
        </w:rPr>
        <w:t>21.07.2015 09:54:00</w:t>
      </w:r>
    </w:ins>
    <w:del w:id="4" w:author="Klaus Feit" w:date="2016-07-20T16:33:00Z">
      <w:r w:rsidR="00F149D9" w:rsidDel="000C5F4A">
        <w:rPr>
          <w:rFonts w:ascii="Arial" w:hAnsi="Arial"/>
          <w:noProof/>
          <w:sz w:val="12"/>
        </w:rPr>
        <w:delText>15.07.2015 08:47:00</w:delText>
      </w:r>
    </w:del>
    <w:r>
      <w:rPr>
        <w:rFonts w:ascii="Arial" w:hAnsi="Arial"/>
        <w:sz w:val="12"/>
      </w:rPr>
      <w:fldChar w:fldCharType="end"/>
    </w:r>
    <w:r>
      <w:rPr>
        <w:rFonts w:ascii="Arial" w:hAnsi="Arial"/>
        <w:sz w:val="12"/>
      </w:rPr>
      <w:t xml:space="preserve"> von </w:t>
    </w: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USERNAME  \* MERGEFORMAT </w:instrText>
    </w:r>
    <w:r>
      <w:rPr>
        <w:rFonts w:ascii="Arial" w:hAnsi="Arial"/>
        <w:sz w:val="12"/>
      </w:rPr>
      <w:fldChar w:fldCharType="separate"/>
    </w:r>
    <w:r w:rsidR="0075117C">
      <w:rPr>
        <w:rFonts w:ascii="Arial" w:hAnsi="Arial"/>
        <w:noProof/>
        <w:sz w:val="12"/>
      </w:rPr>
      <w:t>Klaus Feit</w:t>
    </w:r>
    <w:r>
      <w:rPr>
        <w:rFonts w:ascii="Arial" w:hAnsi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0C" w:rsidRDefault="009B210C">
      <w:r>
        <w:separator/>
      </w:r>
    </w:p>
  </w:footnote>
  <w:footnote w:type="continuationSeparator" w:id="0">
    <w:p w:rsidR="009B210C" w:rsidRDefault="009B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4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3"/>
      <w:gridCol w:w="10346"/>
      <w:gridCol w:w="2412"/>
    </w:tblGrid>
    <w:tr w:rsidR="003870AF">
      <w:trPr>
        <w:trHeight w:hRule="exact" w:val="1008"/>
      </w:trPr>
      <w:tc>
        <w:tcPr>
          <w:tcW w:w="2483" w:type="dxa"/>
        </w:tcPr>
        <w:p w:rsidR="003870AF" w:rsidRDefault="0012623A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noProof/>
              <w:sz w:val="22"/>
            </w:rPr>
            <w:drawing>
              <wp:inline distT="0" distB="0" distL="0" distR="0" wp14:anchorId="63F1A6A1" wp14:editId="48926852">
                <wp:extent cx="1485900" cy="600075"/>
                <wp:effectExtent l="0" t="0" r="0" b="9525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6" w:type="dxa"/>
        </w:tcPr>
        <w:p w:rsidR="003870AF" w:rsidRDefault="003870AF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30"/>
              <w:u w:val="single"/>
            </w:rPr>
            <w:t>Spezifikation</w:t>
          </w:r>
        </w:p>
        <w:p w:rsidR="003870AF" w:rsidRDefault="003870AF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Klima- und Medienversorgung</w:t>
          </w:r>
        </w:p>
      </w:tc>
      <w:tc>
        <w:tcPr>
          <w:tcW w:w="2412" w:type="dxa"/>
        </w:tcPr>
        <w:p w:rsidR="003870AF" w:rsidRDefault="003870AF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3870AF" w:rsidRDefault="003870AF">
          <w:pPr>
            <w:pStyle w:val="Kopfzeile"/>
            <w:spacing w:before="60"/>
            <w:jc w:val="center"/>
            <w:rPr>
              <w:rFonts w:ascii="Arial" w:hAnsi="Arial"/>
              <w:b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SP590.0</w:t>
          </w:r>
          <w:r w:rsidR="00950FC9">
            <w:rPr>
              <w:rFonts w:ascii="Arial" w:hAnsi="Arial"/>
              <w:b/>
              <w:sz w:val="24"/>
            </w:rPr>
            <w:t>9</w:t>
          </w:r>
        </w:p>
        <w:p w:rsidR="003870AF" w:rsidRDefault="003870AF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3870AF" w:rsidRDefault="003870A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381"/>
      <w:gridCol w:w="10478"/>
      <w:gridCol w:w="2381"/>
    </w:tblGrid>
    <w:tr w:rsidR="003870AF">
      <w:trPr>
        <w:trHeight w:hRule="exact" w:val="960"/>
      </w:trPr>
      <w:tc>
        <w:tcPr>
          <w:tcW w:w="2381" w:type="dxa"/>
          <w:tcBorders>
            <w:top w:val="single" w:sz="6" w:space="0" w:color="000000"/>
          </w:tcBorders>
        </w:tcPr>
        <w:p w:rsidR="003870AF" w:rsidRDefault="003870AF">
          <w:pPr>
            <w:pStyle w:val="Kopfzeile"/>
            <w:spacing w:before="6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Forschungszentrum</w:t>
          </w:r>
        </w:p>
        <w:p w:rsidR="003870AF" w:rsidRDefault="003870AF">
          <w:pPr>
            <w:pStyle w:val="Kopfzeile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Karlsruhe</w:t>
          </w:r>
        </w:p>
        <w:p w:rsidR="003870AF" w:rsidRDefault="003870AF">
          <w:pPr>
            <w:pStyle w:val="Kopfzeile"/>
            <w:spacing w:before="60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IMT</w:t>
          </w:r>
        </w:p>
      </w:tc>
      <w:tc>
        <w:tcPr>
          <w:tcW w:w="10478" w:type="dxa"/>
          <w:tcBorders>
            <w:bottom w:val="single" w:sz="6" w:space="0" w:color="000000"/>
            <w:right w:val="nil"/>
          </w:tcBorders>
        </w:tcPr>
        <w:p w:rsidR="003870AF" w:rsidRDefault="003870AF">
          <w:pPr>
            <w:pStyle w:val="Kopfzeile"/>
            <w:spacing w:before="80" w:after="60"/>
            <w:ind w:left="170"/>
            <w:jc w:val="center"/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b/>
              <w:sz w:val="28"/>
              <w:u w:val="single"/>
            </w:rPr>
            <w:t>Laufkarte</w:t>
          </w:r>
        </w:p>
        <w:p w:rsidR="003870AF" w:rsidRDefault="003870AF">
          <w:pPr>
            <w:pStyle w:val="Kopfzeile"/>
            <w:jc w:val="center"/>
            <w:rPr>
              <w:rFonts w:ascii="Times New Roman" w:hAnsi="Times New Roman"/>
            </w:rPr>
          </w:pPr>
          <w:r>
            <w:rPr>
              <w:rFonts w:ascii="Arial" w:hAnsi="Arial"/>
              <w:b/>
              <w:sz w:val="24"/>
            </w:rPr>
            <w:t>Vorlage für Fertigung</w:t>
          </w:r>
        </w:p>
      </w:tc>
      <w:tc>
        <w:tcPr>
          <w:tcW w:w="2381" w:type="dxa"/>
        </w:tcPr>
        <w:p w:rsidR="003870AF" w:rsidRDefault="003870AF">
          <w:pPr>
            <w:pStyle w:val="Kopfzeile"/>
            <w:spacing w:before="60"/>
            <w:rPr>
              <w:rFonts w:ascii="Arial" w:hAnsi="Arial"/>
              <w:sz w:val="24"/>
            </w:rPr>
          </w:pPr>
          <w:r>
            <w:rPr>
              <w:rFonts w:ascii="Arial" w:hAnsi="Arial"/>
              <w:sz w:val="22"/>
              <w:u w:val="single"/>
            </w:rPr>
            <w:t>QS-Nr.:</w:t>
          </w:r>
        </w:p>
        <w:p w:rsidR="003870AF" w:rsidRDefault="003870AF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  <w:r>
            <w:rPr>
              <w:rFonts w:ascii="Arial" w:hAnsi="Arial"/>
              <w:b/>
              <w:sz w:val="24"/>
            </w:rPr>
            <w:t>6LK600.00</w:t>
          </w:r>
        </w:p>
      </w:tc>
    </w:tr>
    <w:tr w:rsidR="003870AF">
      <w:trPr>
        <w:trHeight w:hRule="exact" w:val="8600"/>
      </w:trPr>
      <w:tc>
        <w:tcPr>
          <w:tcW w:w="15238" w:type="dxa"/>
          <w:gridSpan w:val="3"/>
          <w:tcBorders>
            <w:top w:val="single" w:sz="6" w:space="0" w:color="000000"/>
            <w:bottom w:val="nil"/>
          </w:tcBorders>
        </w:tcPr>
        <w:p w:rsidR="003870AF" w:rsidRDefault="003870AF">
          <w:pPr>
            <w:pStyle w:val="Kopfzeile"/>
            <w:spacing w:before="60"/>
            <w:jc w:val="center"/>
            <w:rPr>
              <w:rFonts w:ascii="Arial" w:hAnsi="Arial"/>
              <w:sz w:val="22"/>
              <w:u w:val="single"/>
            </w:rPr>
          </w:pPr>
        </w:p>
      </w:tc>
    </w:tr>
  </w:tbl>
  <w:p w:rsidR="003870AF" w:rsidRDefault="003870AF">
    <w:pPr>
      <w:pStyle w:val="Kopfzeil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614"/>
    <w:multiLevelType w:val="hybridMultilevel"/>
    <w:tmpl w:val="5AF877F8"/>
    <w:lvl w:ilvl="0" w:tplc="552CF8D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023918"/>
    <w:multiLevelType w:val="hybridMultilevel"/>
    <w:tmpl w:val="32F43848"/>
    <w:lvl w:ilvl="0" w:tplc="51CA174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4FEC5D7B"/>
    <w:multiLevelType w:val="hybridMultilevel"/>
    <w:tmpl w:val="C108FB5C"/>
    <w:lvl w:ilvl="0" w:tplc="2C9494E0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>
    <w:nsid w:val="7A2528BD"/>
    <w:multiLevelType w:val="hybridMultilevel"/>
    <w:tmpl w:val="D02A903E"/>
    <w:lvl w:ilvl="0" w:tplc="AF54D36E"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85"/>
    <w:rsid w:val="0000606F"/>
    <w:rsid w:val="000359F5"/>
    <w:rsid w:val="00083B95"/>
    <w:rsid w:val="000B7D8E"/>
    <w:rsid w:val="000C5F4A"/>
    <w:rsid w:val="0012623A"/>
    <w:rsid w:val="00147F5F"/>
    <w:rsid w:val="001749D7"/>
    <w:rsid w:val="001C143C"/>
    <w:rsid w:val="00220DC7"/>
    <w:rsid w:val="00255523"/>
    <w:rsid w:val="0032460D"/>
    <w:rsid w:val="003329DC"/>
    <w:rsid w:val="0037640E"/>
    <w:rsid w:val="003870AF"/>
    <w:rsid w:val="00390F90"/>
    <w:rsid w:val="003B150B"/>
    <w:rsid w:val="00400C46"/>
    <w:rsid w:val="004757B4"/>
    <w:rsid w:val="004C512A"/>
    <w:rsid w:val="004E1702"/>
    <w:rsid w:val="005B382F"/>
    <w:rsid w:val="005F6763"/>
    <w:rsid w:val="0060232F"/>
    <w:rsid w:val="00644727"/>
    <w:rsid w:val="007075E2"/>
    <w:rsid w:val="00712FE0"/>
    <w:rsid w:val="0075117C"/>
    <w:rsid w:val="00793354"/>
    <w:rsid w:val="007C120C"/>
    <w:rsid w:val="007D3CDD"/>
    <w:rsid w:val="007D5C4D"/>
    <w:rsid w:val="00852F01"/>
    <w:rsid w:val="00864139"/>
    <w:rsid w:val="008760B5"/>
    <w:rsid w:val="0090203D"/>
    <w:rsid w:val="0091373D"/>
    <w:rsid w:val="0092021B"/>
    <w:rsid w:val="00940567"/>
    <w:rsid w:val="00950FC9"/>
    <w:rsid w:val="009B210C"/>
    <w:rsid w:val="00A4680C"/>
    <w:rsid w:val="00AB0F3B"/>
    <w:rsid w:val="00B34F38"/>
    <w:rsid w:val="00B7297D"/>
    <w:rsid w:val="00B80773"/>
    <w:rsid w:val="00B87B91"/>
    <w:rsid w:val="00BE79E2"/>
    <w:rsid w:val="00C04B2E"/>
    <w:rsid w:val="00C34F99"/>
    <w:rsid w:val="00C4224B"/>
    <w:rsid w:val="00C57398"/>
    <w:rsid w:val="00C67A85"/>
    <w:rsid w:val="00D532FB"/>
    <w:rsid w:val="00D5703F"/>
    <w:rsid w:val="00D97B2B"/>
    <w:rsid w:val="00DA5201"/>
    <w:rsid w:val="00E135F9"/>
    <w:rsid w:val="00E40180"/>
    <w:rsid w:val="00E86118"/>
    <w:rsid w:val="00E9077E"/>
    <w:rsid w:val="00EA73FE"/>
    <w:rsid w:val="00F149D9"/>
    <w:rsid w:val="00F36184"/>
    <w:rsid w:val="00F4038E"/>
    <w:rsid w:val="00F53D27"/>
    <w:rsid w:val="00F61A3B"/>
    <w:rsid w:val="00F72217"/>
    <w:rsid w:val="00F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67A8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B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Courier" w:hAnsi="Courie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  <w:sz w:val="24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C67A8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B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 "Klima- und Medienversorgung"</vt:lpstr>
    </vt:vector>
  </TitlesOfParts>
  <Company>FZK / IMT-MF, -VCV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"Klima- und Medienversorgung"</dc:title>
  <dc:creator>Maas</dc:creator>
  <cp:keywords>QS-Nr.: SP590.09</cp:keywords>
  <dc:description>freigegebene Update-Version
APF 2511</dc:description>
  <cp:lastModifiedBy>Klaus Feit</cp:lastModifiedBy>
  <cp:revision>2</cp:revision>
  <cp:lastPrinted>2014-11-19T08:39:00Z</cp:lastPrinted>
  <dcterms:created xsi:type="dcterms:W3CDTF">2016-07-20T14:34:00Z</dcterms:created>
  <dcterms:modified xsi:type="dcterms:W3CDTF">2016-07-20T14:34:00Z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371656013</vt:i4>
  </property>
  <property fmtid="{D5CDD505-2E9C-101B-9397-08002B2CF9AE}" pid="3" name="_EmailSubject">
    <vt:lpwstr>Dokument zu APF 2112</vt:lpwstr>
  </property>
  <property fmtid="{D5CDD505-2E9C-101B-9397-08002B2CF9AE}" pid="4" name="_AuthorEmail">
    <vt:lpwstr>Dieter.Maas@imt.fzk.de</vt:lpwstr>
  </property>
  <property fmtid="{D5CDD505-2E9C-101B-9397-08002B2CF9AE}" pid="5" name="_AuthorEmailDisplayName">
    <vt:lpwstr>Maas, Dieter</vt:lpwstr>
  </property>
  <property fmtid="{D5CDD505-2E9C-101B-9397-08002B2CF9AE}" pid="6" name="_PreviousAdHocReviewCycleID">
    <vt:i4>1421892118</vt:i4>
  </property>
  <property fmtid="{D5CDD505-2E9C-101B-9397-08002B2CF9AE}" pid="7" name="_ReviewingToolsShownOnce">
    <vt:lpwstr/>
  </property>
</Properties>
</file>